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B0E01" w:rsidR="00C63397" w:rsidP="00F17AE9" w:rsidRDefault="00C63397" w14:paraId="1C16437A" w14:textId="0FD5FA7B">
      <w:pPr>
        <w:spacing w:line="288" w:lineRule="auto"/>
        <w:rPr>
          <w:highlight w:val="yellow"/>
          <w:lang w:eastAsia="ja-JP"/>
        </w:rPr>
      </w:pPr>
      <w:r w:rsidRPr="009B0E01">
        <w:rPr>
          <w:highlight w:val="yellow"/>
        </w:rPr>
        <w:t>Title, Full name of the addressee</w:t>
      </w:r>
    </w:p>
    <w:p w:rsidR="0097067A" w:rsidP="00F17AE9" w:rsidRDefault="00C63397" w14:paraId="7B9D1FE9" w14:textId="04BF84E5">
      <w:pPr>
        <w:spacing w:line="288" w:lineRule="auto"/>
      </w:pPr>
      <w:r w:rsidRPr="009B0E01">
        <w:rPr>
          <w:highlight w:val="yellow"/>
        </w:rPr>
        <w:t>Organisation</w:t>
      </w:r>
    </w:p>
    <w:p w:rsidRPr="0097067A" w:rsidR="0097067A" w:rsidP="00F17AE9" w:rsidRDefault="0097067A" w14:paraId="12DEB031" w14:textId="77777777">
      <w:pPr>
        <w:spacing w:line="288" w:lineRule="auto"/>
      </w:pPr>
    </w:p>
    <w:p w:rsidR="0097067A" w:rsidP="00F17AE9" w:rsidRDefault="00461256" w14:paraId="446CD3CA" w14:textId="622ACCBD">
      <w:pPr>
        <w:spacing w:line="288" w:lineRule="auto"/>
        <w:jc w:val="right"/>
        <w:rPr>
          <w:lang w:eastAsia="ja-JP"/>
        </w:rPr>
      </w:pPr>
      <w:r w:rsidRPr="00C466EB">
        <w:rPr>
          <w:highlight w:val="yellow"/>
          <w:lang w:eastAsia="ja-JP"/>
        </w:rPr>
        <w:t>xx Month</w:t>
      </w:r>
      <w:r w:rsidRPr="00C466EB" w:rsidR="0020601B">
        <w:rPr>
          <w:highlight w:val="yellow"/>
          <w:lang w:eastAsia="ja-JP"/>
        </w:rPr>
        <w:t xml:space="preserve"> 202</w:t>
      </w:r>
      <w:r w:rsidRPr="00C466EB" w:rsidR="00C466EB">
        <w:rPr>
          <w:highlight w:val="yellow"/>
          <w:lang w:eastAsia="ja-JP"/>
        </w:rPr>
        <w:t>5</w:t>
      </w:r>
    </w:p>
    <w:p w:rsidR="0097067A" w:rsidP="00F17AE9" w:rsidRDefault="0097067A" w14:paraId="722BB716" w14:textId="77777777">
      <w:pPr>
        <w:spacing w:line="288" w:lineRule="auto"/>
        <w:jc w:val="right"/>
        <w:rPr>
          <w:lang w:eastAsia="ja-JP"/>
        </w:rPr>
      </w:pPr>
    </w:p>
    <w:p w:rsidR="00956820" w:rsidP="00F17AE9" w:rsidRDefault="00EF16B1" w14:paraId="3A3AB628" w14:textId="7ECE0BC3">
      <w:pPr>
        <w:spacing w:line="288" w:lineRule="auto"/>
      </w:pPr>
      <w:r w:rsidRPr="00EF16B1">
        <w:t xml:space="preserve">Dear </w:t>
      </w:r>
      <w:r w:rsidRPr="0020601B" w:rsidR="0012410F">
        <w:rPr>
          <w:highlight w:val="yellow"/>
        </w:rPr>
        <w:t>xxx</w:t>
      </w:r>
      <w:r w:rsidR="004741A2">
        <w:t>,</w:t>
      </w:r>
    </w:p>
    <w:p w:rsidRPr="00EF16B1" w:rsidR="007D2A06" w:rsidP="00F17AE9" w:rsidRDefault="007D2A06" w14:paraId="4CB96114" w14:textId="77777777">
      <w:pPr>
        <w:spacing w:line="288" w:lineRule="auto"/>
      </w:pPr>
    </w:p>
    <w:p w:rsidR="00C466EB" w:rsidP="00F17AE9" w:rsidRDefault="001A6CBE" w14:paraId="43DD5B12" w14:textId="40F22168">
      <w:pPr>
        <w:spacing w:line="288" w:lineRule="auto"/>
      </w:pPr>
      <w:r w:rsidR="001A6CBE">
        <w:rPr/>
        <w:t>I am writing</w:t>
      </w:r>
      <w:r w:rsidR="00061B87">
        <w:rPr/>
        <w:t xml:space="preserve"> </w:t>
      </w:r>
      <w:r w:rsidR="007162FD">
        <w:rPr/>
        <w:t xml:space="preserve">on behalf of </w:t>
      </w:r>
      <w:r w:rsidRPr="7A74B697" w:rsidR="009B0E01">
        <w:rPr>
          <w:highlight w:val="yellow"/>
        </w:rPr>
        <w:t>(</w:t>
      </w:r>
      <w:r w:rsidRPr="7A74B697" w:rsidR="007D2A06">
        <w:rPr>
          <w:highlight w:val="yellow"/>
        </w:rPr>
        <w:t>o</w:t>
      </w:r>
      <w:r w:rsidRPr="7A74B697" w:rsidR="009B0E01">
        <w:rPr>
          <w:highlight w:val="yellow"/>
        </w:rPr>
        <w:t>rganisation)</w:t>
      </w:r>
      <w:r w:rsidR="009B0E01">
        <w:rPr/>
        <w:t xml:space="preserve"> </w:t>
      </w:r>
      <w:r w:rsidR="00F64AF8">
        <w:rPr/>
        <w:t xml:space="preserve">to </w:t>
      </w:r>
      <w:r w:rsidR="00F64AF8">
        <w:rPr/>
        <w:t>request</w:t>
      </w:r>
      <w:r w:rsidR="00F64AF8">
        <w:rPr/>
        <w:t xml:space="preserve"> that </w:t>
      </w:r>
      <w:r w:rsidRPr="7A74B697" w:rsidR="009B0E01">
        <w:rPr>
          <w:highlight w:val="yellow"/>
        </w:rPr>
        <w:t>(company)</w:t>
      </w:r>
      <w:r w:rsidR="00EF2D64">
        <w:rPr/>
        <w:t xml:space="preserve"> implement the </w:t>
      </w:r>
      <w:r w:rsidR="00EF2D64">
        <w:rPr/>
        <w:t xml:space="preserve">IFRS </w:t>
      </w:r>
      <w:r w:rsidR="00EF2D64">
        <w:rPr/>
        <w:t xml:space="preserve">Sustainability </w:t>
      </w:r>
      <w:r w:rsidR="00EC2553">
        <w:rPr/>
        <w:t xml:space="preserve">Disclosure </w:t>
      </w:r>
      <w:r w:rsidR="00EF2D64">
        <w:rPr/>
        <w:t xml:space="preserve">Standards </w:t>
      </w:r>
      <w:r w:rsidR="00EF2D64">
        <w:rPr/>
        <w:t xml:space="preserve">(“ISSB </w:t>
      </w:r>
      <w:r w:rsidR="00257FD6">
        <w:rPr/>
        <w:t>S</w:t>
      </w:r>
      <w:r w:rsidR="00EF2D64">
        <w:rPr/>
        <w:t>tandards”)</w:t>
      </w:r>
      <w:r w:rsidR="00956820">
        <w:rPr/>
        <w:t>, to</w:t>
      </w:r>
      <w:r w:rsidR="009B0E01">
        <w:rPr/>
        <w:t xml:space="preserve"> </w:t>
      </w:r>
      <w:r w:rsidR="009B0E01">
        <w:rPr/>
        <w:t>disclose</w:t>
      </w:r>
      <w:r w:rsidR="00956820">
        <w:rPr/>
        <w:t xml:space="preserve"> </w:t>
      </w:r>
      <w:r w:rsidR="00257FD6">
        <w:rPr/>
        <w:t xml:space="preserve">investor </w:t>
      </w:r>
      <w:r w:rsidR="00956820">
        <w:rPr/>
        <w:t>material sustainability-related financial information</w:t>
      </w:r>
      <w:r w:rsidR="009B0E01">
        <w:rPr/>
        <w:t xml:space="preserve"> as part of</w:t>
      </w:r>
      <w:r w:rsidR="003D2407">
        <w:rPr/>
        <w:t xml:space="preserve"> its</w:t>
      </w:r>
      <w:r w:rsidR="005C2074">
        <w:rPr/>
        <w:t xml:space="preserve"> </w:t>
      </w:r>
      <w:r w:rsidR="56A6CD7D">
        <w:rPr/>
        <w:t>annual reporting</w:t>
      </w:r>
      <w:r w:rsidR="00D64301">
        <w:rPr/>
        <w:t>.</w:t>
      </w:r>
    </w:p>
    <w:p w:rsidR="005810C4" w:rsidP="00F17AE9" w:rsidRDefault="009A76A7" w14:paraId="11427B89" w14:textId="43837F70">
      <w:pPr>
        <w:spacing w:line="288" w:lineRule="auto"/>
        <w:rPr>
          <w:rFonts w:cs="Arial"/>
          <w:lang w:val="en-IN"/>
        </w:rPr>
      </w:pPr>
      <w:r>
        <w:t>I</w:t>
      </w:r>
      <w:r w:rsidR="007F1824">
        <w:t xml:space="preserve">nvestors </w:t>
      </w:r>
      <w:r w:rsidR="004953E9">
        <w:t>need</w:t>
      </w:r>
      <w:r w:rsidR="007F1824">
        <w:t xml:space="preserve"> </w:t>
      </w:r>
      <w:r w:rsidR="000739B7">
        <w:rPr>
          <w:rFonts w:cs="Arial"/>
          <w:lang w:val="en-IN"/>
        </w:rPr>
        <w:t>comparable</w:t>
      </w:r>
      <w:r w:rsidR="007E44F4">
        <w:rPr>
          <w:rFonts w:cs="Arial"/>
          <w:lang w:val="en-IN"/>
        </w:rPr>
        <w:t xml:space="preserve">, </w:t>
      </w:r>
      <w:r w:rsidR="000739B7">
        <w:rPr>
          <w:rFonts w:cs="Arial"/>
          <w:lang w:val="en-IN"/>
        </w:rPr>
        <w:t xml:space="preserve">high-quality </w:t>
      </w:r>
      <w:r w:rsidR="00C535A2">
        <w:rPr>
          <w:rFonts w:cs="Arial"/>
          <w:lang w:val="en-IN"/>
        </w:rPr>
        <w:t>disclosures</w:t>
      </w:r>
      <w:r w:rsidR="00DA202A">
        <w:rPr>
          <w:rFonts w:cs="Arial"/>
          <w:lang w:val="en-IN"/>
        </w:rPr>
        <w:t xml:space="preserve"> on</w:t>
      </w:r>
      <w:r w:rsidR="00E11CA4">
        <w:rPr>
          <w:rFonts w:cs="Arial"/>
          <w:lang w:val="en-IN"/>
        </w:rPr>
        <w:t xml:space="preserve"> </w:t>
      </w:r>
      <w:r w:rsidR="007E44F4">
        <w:rPr>
          <w:rFonts w:cs="Arial"/>
          <w:lang w:val="en-IN"/>
        </w:rPr>
        <w:t>matter</w:t>
      </w:r>
      <w:r w:rsidR="00E11CA4">
        <w:rPr>
          <w:rFonts w:cs="Arial"/>
          <w:lang w:val="en-IN"/>
        </w:rPr>
        <w:t>s</w:t>
      </w:r>
      <w:r w:rsidR="00606432">
        <w:rPr>
          <w:rFonts w:cs="Arial"/>
          <w:lang w:val="en-IN"/>
        </w:rPr>
        <w:t xml:space="preserve"> </w:t>
      </w:r>
      <w:r w:rsidR="00BD4551">
        <w:rPr>
          <w:rFonts w:cs="Arial"/>
          <w:lang w:val="en-IN"/>
        </w:rPr>
        <w:t xml:space="preserve">that could reasonably be expected to affect </w:t>
      </w:r>
      <w:r w:rsidR="003D2407">
        <w:rPr>
          <w:rFonts w:cs="Arial"/>
          <w:lang w:val="en-IN"/>
        </w:rPr>
        <w:t>investees’</w:t>
      </w:r>
      <w:r w:rsidR="00BD4551">
        <w:rPr>
          <w:rFonts w:cs="Arial"/>
          <w:lang w:val="en-IN"/>
        </w:rPr>
        <w:t xml:space="preserve"> cash flows, access to finance or cost of capital over the short, medium or long term</w:t>
      </w:r>
      <w:r w:rsidR="007E44F4">
        <w:rPr>
          <w:rFonts w:cs="Arial"/>
          <w:lang w:val="en-IN"/>
        </w:rPr>
        <w:t xml:space="preserve"> – including sustainability-related risks and opportunities</w:t>
      </w:r>
      <w:r w:rsidR="00BD4551">
        <w:rPr>
          <w:rFonts w:cs="Arial"/>
          <w:lang w:val="en-IN"/>
        </w:rPr>
        <w:t>.</w:t>
      </w:r>
      <w:r w:rsidR="00606432">
        <w:rPr>
          <w:rFonts w:cs="Arial"/>
          <w:lang w:val="en-IN"/>
        </w:rPr>
        <w:t xml:space="preserve"> </w:t>
      </w:r>
      <w:r w:rsidR="00E907D7">
        <w:rPr>
          <w:rFonts w:cs="Arial"/>
          <w:lang w:val="en-IN"/>
        </w:rPr>
        <w:t>However,</w:t>
      </w:r>
      <w:r w:rsidR="00D2214A">
        <w:rPr>
          <w:rFonts w:cs="Arial"/>
          <w:lang w:val="en-IN"/>
        </w:rPr>
        <w:t xml:space="preserve"> there remain significant gaps in even the most basic sustainability-related data</w:t>
      </w:r>
      <w:r w:rsidR="00050BF3">
        <w:rPr>
          <w:rFonts w:cs="Arial"/>
          <w:lang w:val="en-IN"/>
        </w:rPr>
        <w:t xml:space="preserve"> among </w:t>
      </w:r>
      <w:r w:rsidDel="00E250D4" w:rsidR="00050BF3">
        <w:rPr>
          <w:rFonts w:cs="Arial"/>
          <w:lang w:val="en-IN"/>
        </w:rPr>
        <w:t>companies</w:t>
      </w:r>
      <w:r w:rsidDel="00E250D4" w:rsidR="00E907D7">
        <w:rPr>
          <w:rFonts w:cs="Arial"/>
          <w:lang w:val="en-IN"/>
        </w:rPr>
        <w:t>,</w:t>
      </w:r>
      <w:r w:rsidRPr="436A3C01" w:rsidR="0D8D4FB6">
        <w:rPr>
          <w:rStyle w:val="FootnoteReference"/>
          <w:rFonts w:cs="Arial"/>
          <w:lang w:val="en-IN"/>
        </w:rPr>
        <w:t xml:space="preserve"> </w:t>
      </w:r>
      <w:r w:rsidR="00E907D7">
        <w:rPr>
          <w:rFonts w:cs="Arial"/>
          <w:lang w:val="en-IN"/>
        </w:rPr>
        <w:t>and where th</w:t>
      </w:r>
      <w:r w:rsidR="00C30AE4">
        <w:rPr>
          <w:rFonts w:cs="Arial"/>
          <w:lang w:val="en-IN"/>
        </w:rPr>
        <w:t>is</w:t>
      </w:r>
      <w:r w:rsidR="00E907D7">
        <w:rPr>
          <w:rFonts w:cs="Arial"/>
          <w:lang w:val="en-IN"/>
        </w:rPr>
        <w:t xml:space="preserve"> information is</w:t>
      </w:r>
      <w:r w:rsidR="00C30AE4">
        <w:rPr>
          <w:rFonts w:cs="Arial"/>
          <w:lang w:val="en-IN"/>
        </w:rPr>
        <w:t xml:space="preserve"> available it </w:t>
      </w:r>
      <w:r w:rsidR="00B83993">
        <w:rPr>
          <w:rFonts w:cs="Arial"/>
          <w:lang w:val="en-IN"/>
        </w:rPr>
        <w:t>often</w:t>
      </w:r>
      <w:r w:rsidR="00C30AE4">
        <w:rPr>
          <w:rFonts w:cs="Arial"/>
          <w:lang w:val="en-IN"/>
        </w:rPr>
        <w:t xml:space="preserve"> lack</w:t>
      </w:r>
      <w:r w:rsidR="00B83993">
        <w:rPr>
          <w:rFonts w:cs="Arial"/>
          <w:lang w:val="en-IN"/>
        </w:rPr>
        <w:t>s</w:t>
      </w:r>
      <w:r w:rsidR="00C30AE4">
        <w:rPr>
          <w:rFonts w:cs="Arial"/>
          <w:lang w:val="en-IN"/>
        </w:rPr>
        <w:t xml:space="preserve"> comparability or </w:t>
      </w:r>
      <w:r w:rsidR="00B83993">
        <w:rPr>
          <w:rFonts w:cs="Arial"/>
          <w:lang w:val="en-IN"/>
        </w:rPr>
        <w:t>is</w:t>
      </w:r>
      <w:r w:rsidR="00C30AE4">
        <w:rPr>
          <w:rFonts w:cs="Arial"/>
          <w:lang w:val="en-IN"/>
        </w:rPr>
        <w:t xml:space="preserve"> of insufficient quality to inform decision-making.</w:t>
      </w:r>
      <w:r w:rsidR="007D0138">
        <w:rPr>
          <w:rFonts w:cs="Arial"/>
          <w:lang w:val="en-IN"/>
        </w:rPr>
        <w:t xml:space="preserve"> This </w:t>
      </w:r>
      <w:r w:rsidR="004E2D2E">
        <w:rPr>
          <w:rFonts w:cs="Arial"/>
          <w:lang w:val="en-IN"/>
        </w:rPr>
        <w:t>compromises investors’ ability to allocate capital efficiently</w:t>
      </w:r>
      <w:r w:rsidRPr="436A3C01" w:rsidR="00B83993">
        <w:rPr>
          <w:rFonts w:cs="Arial"/>
          <w:lang w:val="en-IN"/>
        </w:rPr>
        <w:t>.</w:t>
      </w:r>
    </w:p>
    <w:p w:rsidR="002419C3" w:rsidP="00F17AE9" w:rsidRDefault="00A8677D" w14:paraId="24F756F4" w14:textId="3D305FE1">
      <w:pPr>
        <w:spacing w:line="288" w:lineRule="auto"/>
      </w:pPr>
      <w:r w:rsidR="00A8677D">
        <w:rPr>
          <w:rFonts w:cs="Arial"/>
          <w:lang w:val="en-IN"/>
        </w:rPr>
        <w:t xml:space="preserve">By implementing the ISSB </w:t>
      </w:r>
      <w:r w:rsidR="00257FD6">
        <w:rPr>
          <w:rFonts w:cs="Arial"/>
          <w:lang w:val="en-IN"/>
        </w:rPr>
        <w:t>S</w:t>
      </w:r>
      <w:r w:rsidR="00A8677D">
        <w:rPr>
          <w:rFonts w:cs="Arial"/>
          <w:lang w:val="en-IN"/>
        </w:rPr>
        <w:t>tandards – which</w:t>
      </w:r>
      <w:r w:rsidR="009D529A">
        <w:rPr>
          <w:rFonts w:cs="Arial"/>
          <w:lang w:val="en-IN"/>
        </w:rPr>
        <w:t xml:space="preserve"> </w:t>
      </w:r>
      <w:r w:rsidR="009D529A">
        <w:rPr>
          <w:rFonts w:cs="Arial"/>
          <w:lang w:val="en-IN"/>
        </w:rPr>
        <w:t xml:space="preserve">consolidat</w:t>
      </w:r>
      <w:r w:rsidR="00A8677D">
        <w:rPr>
          <w:rFonts w:cs="Arial"/>
          <w:lang w:val="en-IN"/>
        </w:rPr>
        <w:t>e</w:t>
      </w:r>
      <w:r w:rsidR="009D529A">
        <w:rPr>
          <w:rFonts w:cs="Arial"/>
          <w:lang w:val="en-IN"/>
        </w:rPr>
        <w:t xml:space="preserve"> existing sustainability </w:t>
      </w:r>
      <w:r w:rsidR="00C535A2">
        <w:rPr>
          <w:rFonts w:cs="Arial"/>
          <w:lang w:val="en-IN"/>
        </w:rPr>
        <w:t>disclosure</w:t>
      </w:r>
      <w:r w:rsidR="009D529A">
        <w:rPr>
          <w:rFonts w:cs="Arial"/>
          <w:lang w:val="en-IN"/>
        </w:rPr>
        <w:t xml:space="preserve"> initiatives and creat</w:t>
      </w:r>
      <w:r w:rsidR="00C8309F">
        <w:rPr>
          <w:rFonts w:cs="Arial"/>
          <w:lang w:val="en-IN"/>
        </w:rPr>
        <w:t>e</w:t>
      </w:r>
      <w:r w:rsidR="009D529A">
        <w:rPr>
          <w:rFonts w:cs="Arial"/>
          <w:lang w:val="en-IN"/>
        </w:rPr>
        <w:t xml:space="preserve"> a global baseline of sustainability </w:t>
      </w:r>
      <w:r w:rsidR="00C535A2">
        <w:rPr>
          <w:rFonts w:cs="Arial"/>
          <w:lang w:val="en-IN"/>
        </w:rPr>
        <w:t>disclosures</w:t>
      </w:r>
      <w:r w:rsidR="009D529A">
        <w:rPr>
          <w:rStyle w:val="FootnoteReference"/>
          <w:rFonts w:cs="Arial"/>
          <w:lang w:val="en-IN"/>
        </w:rPr>
        <w:footnoteReference w:id="2"/>
      </w:r>
      <w:r w:rsidR="00A8677D">
        <w:rPr>
          <w:rFonts w:cs="Arial"/>
          <w:lang w:val="en-IN"/>
        </w:rPr>
        <w:t xml:space="preserve"> – </w:t>
      </w:r>
      <w:r w:rsidRPr="002F48E2" w:rsidR="005810C4">
        <w:rPr>
          <w:rFonts w:cs="Arial"/>
          <w:highlight w:val="yellow"/>
          <w:lang w:val="en-IN"/>
        </w:rPr>
        <w:t>(company)</w:t>
      </w:r>
      <w:r w:rsidRPr="002F48E2" w:rsidR="005810C4">
        <w:rPr>
          <w:rFonts w:cs="Arial"/>
          <w:lang w:val="en-IN"/>
        </w:rPr>
        <w:t xml:space="preserve"> can provide investors with the sustainability-related information they </w:t>
      </w:r>
      <w:r w:rsidRPr="002F48E2" w:rsidR="00A74485">
        <w:rPr>
          <w:rFonts w:cs="Arial"/>
          <w:lang w:val="en-IN"/>
        </w:rPr>
        <w:t>need</w:t>
      </w:r>
      <w:r w:rsidR="00A74485">
        <w:rPr>
          <w:rFonts w:cs="Arial"/>
          <w:lang w:val="en-IN"/>
        </w:rPr>
        <w:t xml:space="preserve"> and</w:t>
      </w:r>
      <w:r w:rsidR="005810C4">
        <w:rPr>
          <w:rFonts w:cs="Arial"/>
          <w:lang w:val="en-IN"/>
        </w:rPr>
        <w:t xml:space="preserve"> </w:t>
      </w:r>
      <w:r w:rsidR="005810C4">
        <w:rPr>
          <w:rFonts w:cs="Arial"/>
          <w:lang w:val="en-IN"/>
        </w:rPr>
        <w:t xml:space="preserve">demonstrate</w:t>
      </w:r>
      <w:r w:rsidRPr="002F48E2" w:rsidR="005810C4">
        <w:rPr>
          <w:rFonts w:cs="Arial"/>
          <w:lang w:val="en-IN"/>
        </w:rPr>
        <w:t xml:space="preserve"> performance in a clearer and more standardised way.</w:t>
      </w:r>
      <w:r w:rsidR="00A74485">
        <w:rPr/>
        <w:t xml:space="preserve"> </w:t>
      </w:r>
      <w:r w:rsidR="00374D72">
        <w:rPr/>
        <w:t>It</w:t>
      </w:r>
      <w:r w:rsidRPr="002F48E2" w:rsidR="002F48E2">
        <w:rPr>
          <w:rFonts w:cs="Arial"/>
          <w:lang w:val="en-IN"/>
        </w:rPr>
        <w:t xml:space="preserve"> can also allow </w:t>
      </w:r>
      <w:r w:rsidR="002F48E2">
        <w:rPr>
          <w:rFonts w:cs="Arial"/>
          <w:lang w:val="en-IN"/>
        </w:rPr>
        <w:t>your board</w:t>
      </w:r>
      <w:r w:rsidRPr="002F48E2" w:rsidR="002F48E2">
        <w:rPr>
          <w:rFonts w:cs="Arial"/>
          <w:lang w:val="en-IN"/>
        </w:rPr>
        <w:t xml:space="preserve"> to better </w:t>
      </w:r>
      <w:r w:rsidR="002F48E2">
        <w:rPr/>
        <w:t xml:space="preserve">exercise </w:t>
      </w:r>
      <w:r w:rsidR="002419C3">
        <w:rPr/>
        <w:t>its</w:t>
      </w:r>
      <w:r w:rsidR="002F48E2">
        <w:rPr/>
        <w:t xml:space="preserve"> oversight responsibilities on how sustainability-related risks and opportunities </w:t>
      </w:r>
      <w:r w:rsidR="00A74485">
        <w:rPr/>
        <w:t>are</w:t>
      </w:r>
      <w:r w:rsidR="002F48E2">
        <w:rPr/>
        <w:t xml:space="preserve"> addressed in corporate strategy. </w:t>
      </w:r>
    </w:p>
    <w:p w:rsidR="00932AE0" w:rsidP="00E73752" w:rsidRDefault="00E73752" w14:paraId="5C33692A" w14:textId="496DFAAB">
      <w:pPr>
        <w:spacing w:line="288" w:lineRule="auto"/>
      </w:pPr>
      <w:r w:rsidR="00E73752">
        <w:rPr/>
        <w:t xml:space="preserve">Using ISSB Standards to meet investor information needs can also help (company) to </w:t>
      </w:r>
      <w:r w:rsidR="00E73752">
        <w:rPr/>
        <w:t>comply with</w:t>
      </w:r>
      <w:r w:rsidRPr="00E73752" w:rsidR="00E73752">
        <w:rPr/>
        <w:t xml:space="preserve"> ISSB-based disclosure rules and requirements in markets where (company) operates.</w:t>
      </w:r>
      <w:r w:rsidR="19CBA65F">
        <w:rPr/>
        <w:t xml:space="preserve"> </w:t>
      </w:r>
      <w:r w:rsidR="00A45CD5">
        <w:rPr/>
        <w:t>Thirty-</w:t>
      </w:r>
      <w:r w:rsidR="00F86790">
        <w:rPr/>
        <w:t>six</w:t>
      </w:r>
      <w:r w:rsidR="00A45CD5">
        <w:rPr/>
        <w:t xml:space="preserve"> </w:t>
      </w:r>
      <w:r w:rsidR="00A45CD5">
        <w:rPr/>
        <w:t xml:space="preserve">jurisdictions</w:t>
      </w:r>
      <w:r w:rsidR="00A45CD5">
        <w:rPr/>
        <w:t xml:space="preserve"> </w:t>
      </w:r>
      <w:r w:rsidR="00932AE0">
        <w:rPr/>
        <w:t xml:space="preserve">have </w:t>
      </w:r>
      <w:r w:rsidR="00A45CD5">
        <w:rPr/>
        <w:t xml:space="preserve">already </w:t>
      </w:r>
      <w:r w:rsidR="00932AE0">
        <w:rPr/>
        <w:t>adopted the ISSB standards into regulation or are taking steps to do so</w:t>
      </w:r>
      <w:r w:rsidR="00A45CD5">
        <w:rPr/>
        <w:t xml:space="preserve">, </w:t>
      </w:r>
      <w:r w:rsidR="00A45CD5">
        <w:rPr/>
        <w:t>largely driven</w:t>
      </w:r>
      <w:r w:rsidR="00A45CD5">
        <w:rPr/>
        <w:t xml:space="preserve"> by strong market support for the adoption and implementation of the </w:t>
      </w:r>
      <w:r w:rsidR="00A45CD5">
        <w:rPr/>
        <w:t>standards.</w:t>
      </w:r>
      <w:r w:rsidR="00A45CD5">
        <w:rPr>
          <w:rStyle w:val="FootnoteReference"/>
        </w:rPr>
        <w:footnoteReference w:id="3"/>
      </w:r>
    </w:p>
    <w:p w:rsidR="00CE039F" w:rsidP="00F17AE9" w:rsidRDefault="0097067A" w14:paraId="453C5CF4" w14:textId="688E3F6F">
      <w:pPr>
        <w:spacing w:line="288" w:lineRule="auto"/>
      </w:pPr>
      <w:r>
        <w:t>We recognise that implementation may</w:t>
      </w:r>
      <w:r w:rsidR="00ED65FF">
        <w:t xml:space="preserve"> </w:t>
      </w:r>
      <w:r>
        <w:t xml:space="preserve">incur challenges, and that </w:t>
      </w:r>
      <w:r w:rsidR="00C535A2">
        <w:t>disclosure</w:t>
      </w:r>
      <w:r>
        <w:t xml:space="preserve"> is subject to continuous improvement as companies build capacity. </w:t>
      </w:r>
      <w:r w:rsidR="00ED65FF">
        <w:t>Resources</w:t>
      </w:r>
      <w:r>
        <w:t xml:space="preserve"> to support implementation of the standards are available on the </w:t>
      </w:r>
      <w:hyperlink w:history="1" r:id="rId11">
        <w:r w:rsidRPr="00B505CC">
          <w:rPr>
            <w:rStyle w:val="Hyperlink"/>
          </w:rPr>
          <w:t>IFRS Sustainability Knowledge Hub</w:t>
        </w:r>
      </w:hyperlink>
      <w:r>
        <w:t xml:space="preserve">. </w:t>
      </w:r>
      <w:r w:rsidRPr="00427B9E" w:rsidR="00EF16B1">
        <w:t xml:space="preserve">Should </w:t>
      </w:r>
      <w:r w:rsidRPr="00427B9E" w:rsidR="00D1422C">
        <w:t>you</w:t>
      </w:r>
      <w:r w:rsidRPr="00427B9E" w:rsidR="00FA7944">
        <w:t xml:space="preserve"> </w:t>
      </w:r>
      <w:r w:rsidR="00405E80">
        <w:t>wish</w:t>
      </w:r>
      <w:r w:rsidR="00FA7944">
        <w:t xml:space="preserve"> to discuss </w:t>
      </w:r>
      <w:r w:rsidR="00427B9E">
        <w:t>this request</w:t>
      </w:r>
      <w:r w:rsidR="00BF280D">
        <w:t xml:space="preserve"> </w:t>
      </w:r>
      <w:r w:rsidR="00F70EA5">
        <w:t xml:space="preserve">with us </w:t>
      </w:r>
      <w:r w:rsidR="00734876">
        <w:t>further</w:t>
      </w:r>
      <w:r w:rsidR="00FA7944">
        <w:t xml:space="preserve">, </w:t>
      </w:r>
      <w:r w:rsidRPr="00427B9E" w:rsidR="00FA7944">
        <w:t xml:space="preserve">please do not hesitate to </w:t>
      </w:r>
      <w:r w:rsidRPr="00427B9E" w:rsidR="00BD1A15">
        <w:t xml:space="preserve">contact </w:t>
      </w:r>
      <w:r w:rsidRPr="00427B9E" w:rsidR="00427B9E">
        <w:t>(</w:t>
      </w:r>
      <w:r w:rsidRPr="00385311" w:rsidR="00427B9E">
        <w:rPr>
          <w:highlight w:val="yellow"/>
        </w:rPr>
        <w:t>insert relevant individual)</w:t>
      </w:r>
      <w:r w:rsidRPr="00427B9E" w:rsidR="00427B9E">
        <w:t xml:space="preserve"> at </w:t>
      </w:r>
      <w:r w:rsidRPr="00385311" w:rsidR="00427B9E">
        <w:rPr>
          <w:highlight w:val="yellow"/>
        </w:rPr>
        <w:t>(insert e-mail address</w:t>
      </w:r>
      <w:r w:rsidRPr="00427B9E" w:rsidR="00427B9E">
        <w:t>).</w:t>
      </w:r>
      <w:r w:rsidR="00D824CD">
        <w:t xml:space="preserve"> </w:t>
      </w:r>
    </w:p>
    <w:p w:rsidR="0097067A" w:rsidP="00F17AE9" w:rsidRDefault="0097067A" w14:paraId="7BBEEA09" w14:textId="77777777">
      <w:pPr>
        <w:spacing w:line="288" w:lineRule="auto"/>
      </w:pPr>
    </w:p>
    <w:p w:rsidR="00EF16B1" w:rsidP="00F17AE9" w:rsidRDefault="00EF16B1" w14:paraId="6ED68F13" w14:textId="77777777">
      <w:pPr>
        <w:spacing w:line="288" w:lineRule="auto"/>
      </w:pPr>
      <w:r w:rsidRPr="00EF16B1">
        <w:t xml:space="preserve">Yours sincerely, </w:t>
      </w:r>
    </w:p>
    <w:p w:rsidRPr="00EF16B1" w:rsidR="00405E80" w:rsidP="00F17AE9" w:rsidRDefault="00405E80" w14:paraId="6EBC0DD6" w14:textId="77777777">
      <w:pPr>
        <w:spacing w:line="288" w:lineRule="auto"/>
      </w:pPr>
    </w:p>
    <w:p w:rsidRPr="009B0E01" w:rsidR="009B0E01" w:rsidP="00F17AE9" w:rsidRDefault="009B0E01" w14:paraId="22A12FBF" w14:textId="79A9A39D">
      <w:pPr>
        <w:spacing w:line="288" w:lineRule="auto"/>
        <w:rPr>
          <w:highlight w:val="yellow"/>
        </w:rPr>
      </w:pPr>
      <w:r>
        <w:rPr>
          <w:highlight w:val="yellow"/>
        </w:rPr>
        <w:t>Name / signature</w:t>
      </w:r>
    </w:p>
    <w:p w:rsidRPr="00EF16B1" w:rsidR="00B86AF7" w:rsidP="00F17AE9" w:rsidRDefault="009B0E01" w14:paraId="4153FEB9" w14:textId="5A14A7B3">
      <w:pPr>
        <w:spacing w:line="288" w:lineRule="auto"/>
      </w:pPr>
      <w:r>
        <w:rPr>
          <w:highlight w:val="yellow"/>
        </w:rPr>
        <w:t>Title, o</w:t>
      </w:r>
      <w:r w:rsidRPr="009B0E01">
        <w:rPr>
          <w:highlight w:val="yellow"/>
        </w:rPr>
        <w:t>rganisation</w:t>
      </w:r>
    </w:p>
    <w:sectPr w:rsidRPr="00EF16B1" w:rsidR="00B86AF7" w:rsidSect="00F17AE9">
      <w:pgSz w:w="11906" w:h="16838" w:orient="portrait"/>
      <w:pgMar w:top="1304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5E77" w:rsidP="00A27FF8" w:rsidRDefault="00615E77" w14:paraId="2391AB7B" w14:textId="77777777">
      <w:pPr>
        <w:spacing w:line="240" w:lineRule="auto"/>
      </w:pPr>
      <w:r>
        <w:separator/>
      </w:r>
    </w:p>
  </w:endnote>
  <w:endnote w:type="continuationSeparator" w:id="0">
    <w:p w:rsidR="00615E77" w:rsidP="00A27FF8" w:rsidRDefault="00615E77" w14:paraId="2373E367" w14:textId="77777777">
      <w:pPr>
        <w:spacing w:line="240" w:lineRule="auto"/>
      </w:pPr>
      <w:r>
        <w:continuationSeparator/>
      </w:r>
    </w:p>
  </w:endnote>
  <w:endnote w:type="continuationNotice" w:id="1">
    <w:p w:rsidR="00615E77" w:rsidRDefault="00615E77" w14:paraId="6640B2BF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5E77" w:rsidP="00A27FF8" w:rsidRDefault="00615E77" w14:paraId="39D2BB9A" w14:textId="77777777">
      <w:pPr>
        <w:spacing w:line="240" w:lineRule="auto"/>
      </w:pPr>
      <w:r>
        <w:separator/>
      </w:r>
    </w:p>
  </w:footnote>
  <w:footnote w:type="continuationSeparator" w:id="0">
    <w:p w:rsidR="00615E77" w:rsidP="00A27FF8" w:rsidRDefault="00615E77" w14:paraId="4C1D9A5D" w14:textId="77777777">
      <w:pPr>
        <w:spacing w:line="240" w:lineRule="auto"/>
      </w:pPr>
      <w:r>
        <w:continuationSeparator/>
      </w:r>
    </w:p>
  </w:footnote>
  <w:footnote w:type="continuationNotice" w:id="1">
    <w:p w:rsidR="00615E77" w:rsidRDefault="00615E77" w14:paraId="71F6372C" w14:textId="77777777">
      <w:pPr>
        <w:spacing w:before="0" w:after="0" w:line="240" w:lineRule="auto"/>
      </w:pPr>
    </w:p>
  </w:footnote>
  <w:footnote w:id="2">
    <w:p w:rsidRPr="00A846C6" w:rsidR="009D529A" w:rsidP="009D529A" w:rsidRDefault="009D529A" w14:paraId="32BD28D7" w14:textId="2334E8BE">
      <w:pPr>
        <w:pStyle w:val="Footnotes"/>
      </w:pPr>
      <w:r>
        <w:rPr>
          <w:rStyle w:val="FootnoteReference"/>
        </w:rPr>
        <w:footnoteRef/>
      </w:r>
      <w:r>
        <w:t xml:space="preserve"> </w:t>
      </w:r>
      <w:r>
        <w:rPr>
          <w:lang w:val="en-IN" w:eastAsia="zh-CN"/>
        </w:rPr>
        <w:t>T</w:t>
      </w:r>
      <w:r>
        <w:rPr>
          <w:lang w:eastAsia="zh-CN"/>
        </w:rPr>
        <w:t xml:space="preserve">he ISSB </w:t>
      </w:r>
      <w:del w:author="Benjamin Taylor" w:date="2025-05-20T12:47:00Z" w16du:dateUtc="2025-05-20T11:47:00Z" w:id="9">
        <w:r w:rsidDel="00E73752">
          <w:rPr>
            <w:lang w:eastAsia="zh-CN"/>
          </w:rPr>
          <w:delText>s</w:delText>
        </w:r>
      </w:del>
      <w:ins w:author="Benjamin Taylor" w:date="2025-05-20T12:47:00Z" w16du:dateUtc="2025-05-20T11:47:00Z" w:id="10">
        <w:r w:rsidR="00E73752">
          <w:rPr>
            <w:lang w:eastAsia="zh-CN"/>
          </w:rPr>
          <w:t>S</w:t>
        </w:r>
      </w:ins>
      <w:r>
        <w:rPr>
          <w:lang w:eastAsia="zh-CN"/>
        </w:rPr>
        <w:t>tandards</w:t>
      </w:r>
      <w:r w:rsidRPr="004D46C3">
        <w:rPr>
          <w:lang w:eastAsia="zh-CN"/>
        </w:rPr>
        <w:t xml:space="preserve"> are underpinned by the structure and concepts of accounting standards from the International Accounting Standards Board (IASB) and build on the</w:t>
      </w:r>
      <w:r>
        <w:rPr>
          <w:lang w:eastAsia="zh-CN"/>
        </w:rPr>
        <w:t xml:space="preserve"> </w:t>
      </w:r>
      <w:r w:rsidRPr="004D46C3">
        <w:rPr>
          <w:lang w:eastAsia="zh-CN"/>
        </w:rPr>
        <w:t xml:space="preserve">Financial Stability Board’s Task Force on Climate-related Financial Disclosures (TCFD) </w:t>
      </w:r>
      <w:r>
        <w:rPr>
          <w:lang w:eastAsia="zh-CN"/>
        </w:rPr>
        <w:t>recommendations</w:t>
      </w:r>
      <w:r w:rsidR="00E31993">
        <w:rPr>
          <w:lang w:eastAsia="zh-CN"/>
        </w:rPr>
        <w:t xml:space="preserve"> and the Sustainability Accounting Standards Board (SASB) Standards</w:t>
      </w:r>
      <w:r w:rsidRPr="004D46C3">
        <w:rPr>
          <w:lang w:eastAsia="zh-CN"/>
        </w:rPr>
        <w:t xml:space="preserve"> among other voluntary sustainability </w:t>
      </w:r>
      <w:r w:rsidR="00C535A2">
        <w:rPr>
          <w:lang w:eastAsia="zh-CN"/>
        </w:rPr>
        <w:t>disclosure</w:t>
      </w:r>
      <w:r w:rsidRPr="004D46C3">
        <w:rPr>
          <w:lang w:eastAsia="zh-CN"/>
        </w:rPr>
        <w:t xml:space="preserve"> </w:t>
      </w:r>
      <w:r w:rsidR="00BA119B">
        <w:rPr>
          <w:lang w:eastAsia="zh-CN"/>
        </w:rPr>
        <w:t>initiatives</w:t>
      </w:r>
      <w:r w:rsidR="00224E68">
        <w:rPr>
          <w:lang w:eastAsia="zh-CN"/>
        </w:rPr>
        <w:t xml:space="preserve"> that are well-established</w:t>
      </w:r>
      <w:r w:rsidR="00FB4307">
        <w:rPr>
          <w:lang w:eastAsia="zh-CN"/>
        </w:rPr>
        <w:t xml:space="preserve"> </w:t>
      </w:r>
      <w:ins w:author="Benjamin Taylor" w:date="2025-05-20T12:48:00Z" w16du:dateUtc="2025-05-20T11:48:00Z" w:id="11">
        <w:r w:rsidR="00FB4307">
          <w:rPr>
            <w:lang w:eastAsia="zh-CN"/>
          </w:rPr>
          <w:t>and used globally to communicate to investors</w:t>
        </w:r>
      </w:ins>
      <w:r w:rsidR="00224E68">
        <w:rPr>
          <w:lang w:eastAsia="zh-CN"/>
        </w:rPr>
        <w:t>.</w:t>
      </w:r>
      <w:ins w:author="Benjamin Taylor" w:date="2025-05-20T12:48:00Z" w16du:dateUtc="2025-05-20T11:48:00Z" w:id="12">
        <w:r w:rsidR="00FB4307">
          <w:rPr>
            <w:lang w:eastAsia="zh-CN"/>
          </w:rPr>
          <w:t xml:space="preserve"> </w:t>
        </w:r>
        <w:r w:rsidRPr="008069A1" w:rsidR="008069A1">
          <w:rPr>
            <w:lang w:eastAsia="zh-CN"/>
          </w:rPr>
          <w:t>TCFD disbanded in October 2023, following FSB’s announcement that the work of TCFD had been completed, with the ISSB Standards marking the culmination of the work of the TCFD.</w:t>
        </w:r>
      </w:ins>
      <w:r w:rsidRPr="004D46C3">
        <w:rPr>
          <w:lang w:eastAsia="zh-CN"/>
        </w:rPr>
        <w:t xml:space="preserve"> </w:t>
      </w:r>
    </w:p>
  </w:footnote>
  <w:footnote w:id="3">
    <w:p w:rsidR="00A45CD5" w:rsidP="00A45CD5" w:rsidRDefault="00A45CD5" w14:paraId="6AD0FFD0" w14:textId="44B569B5">
      <w:pPr>
        <w:pStyle w:val="Footnotes"/>
      </w:pPr>
      <w:r>
        <w:rPr>
          <w:rStyle w:val="FootnoteReference"/>
        </w:rPr>
        <w:footnoteRef/>
      </w:r>
      <w:r>
        <w:t xml:space="preserve"> </w:t>
      </w:r>
      <w:r w:rsidR="00E31993">
        <w:t>E</w:t>
      </w:r>
      <w:r>
        <w:t xml:space="preserve">videnced by the IFRS Foundation’s </w:t>
      </w:r>
      <w:hyperlink w:history="1" w:anchor=":~:text=Therefore%E2%80%94in%20response%20to%20calls,as%20the%20climate%20global%20baseline." r:id="rId1">
        <w:r w:rsidRPr="00086CD1">
          <w:rPr>
            <w:rStyle w:val="Hyperlink"/>
          </w:rPr>
          <w:t>COP28 Declaration of Support</w:t>
        </w:r>
      </w:hyperlink>
      <w:r>
        <w:t>, and a</w:t>
      </w:r>
      <w:r w:rsidR="00405E80">
        <w:t xml:space="preserve"> 2024</w:t>
      </w:r>
      <w:r>
        <w:t xml:space="preserve"> </w:t>
      </w:r>
      <w:hyperlink w:history="1" r:id="rId2">
        <w:r w:rsidRPr="00086CD1">
          <w:rPr>
            <w:rStyle w:val="Hyperlink"/>
          </w:rPr>
          <w:t>sign-on statement</w:t>
        </w:r>
      </w:hyperlink>
      <w:r>
        <w:t xml:space="preserve"> from the Principles for Responsible Investment, London Stock Exchange, United Nations Sustainable Stock Exchanges Initiative and World Business Council for Sustainable Development.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289C371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 w15:restartNumberingAfterBreak="0">
    <w:nsid w:val="09996D16"/>
    <w:multiLevelType w:val="multilevel"/>
    <w:tmpl w:val="73B433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1800"/>
      </w:pPr>
      <w:rPr>
        <w:rFonts w:hint="default"/>
      </w:rPr>
    </w:lvl>
  </w:abstractNum>
  <w:abstractNum w:abstractNumId="2" w15:restartNumberingAfterBreak="0">
    <w:nsid w:val="0B1436AC"/>
    <w:multiLevelType w:val="multilevel"/>
    <w:tmpl w:val="256C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0413D8D"/>
    <w:multiLevelType w:val="multilevel"/>
    <w:tmpl w:val="173220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70C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23506F6"/>
    <w:multiLevelType w:val="hybridMultilevel"/>
    <w:tmpl w:val="577EE6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8875AE"/>
    <w:multiLevelType w:val="multilevel"/>
    <w:tmpl w:val="B1EC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51D0CEA"/>
    <w:multiLevelType w:val="multilevel"/>
    <w:tmpl w:val="9A0E964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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"/>
      <w:lvlJc w:val="left"/>
      <w:pPr>
        <w:ind w:left="1440" w:hanging="360"/>
      </w:pPr>
      <w:rPr>
        <w:rFonts w:hint="default" w:ascii="Wingdings" w:hAnsi="Wingdings"/>
      </w:rPr>
    </w:lvl>
    <w:lvl w:ilvl="4">
      <w:start w:val="1"/>
      <w:numFmt w:val="bullet"/>
      <w:lvlText w:val=""/>
      <w:lvlJc w:val="left"/>
      <w:pPr>
        <w:ind w:left="1800" w:hanging="360"/>
      </w:pPr>
      <w:rPr>
        <w:rFonts w:hint="default" w:ascii="Wingdings" w:hAnsi="Wingdings"/>
      </w:rPr>
    </w:lvl>
    <w:lvl w:ilvl="5">
      <w:start w:val="1"/>
      <w:numFmt w:val="bullet"/>
      <w:lvlText w:val="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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"/>
      <w:lvlJc w:val="left"/>
      <w:pPr>
        <w:ind w:left="2880" w:hanging="360"/>
      </w:pPr>
      <w:rPr>
        <w:rFonts w:hint="default" w:ascii="Wingdings" w:hAnsi="Wingdings"/>
      </w:rPr>
    </w:lvl>
    <w:lvl w:ilvl="8">
      <w:start w:val="1"/>
      <w:numFmt w:val="bullet"/>
      <w:lvlText w:val="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7" w15:restartNumberingAfterBreak="0">
    <w:nsid w:val="2685691B"/>
    <w:multiLevelType w:val="hybridMultilevel"/>
    <w:tmpl w:val="FBEC2B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160FC1"/>
    <w:multiLevelType w:val="multilevel"/>
    <w:tmpl w:val="0458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2616D87"/>
    <w:multiLevelType w:val="hybridMultilevel"/>
    <w:tmpl w:val="53A08B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72F4722"/>
    <w:multiLevelType w:val="hybridMultilevel"/>
    <w:tmpl w:val="59C0B774"/>
    <w:lvl w:ilvl="0" w:tplc="BB14A38A">
      <w:start w:val="1"/>
      <w:numFmt w:val="bullet"/>
      <w:pStyle w:val="Bullestlist2"/>
      <w:lvlText w:val=""/>
      <w:lvlJc w:val="left"/>
      <w:pPr>
        <w:ind w:left="720" w:hanging="360"/>
      </w:pPr>
      <w:rPr>
        <w:rFonts w:hint="default" w:ascii="Wingdings" w:hAnsi="Wingdings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795619"/>
    <w:multiLevelType w:val="hybridMultilevel"/>
    <w:tmpl w:val="2A9E3374"/>
    <w:lvl w:ilvl="0" w:tplc="5BB45B44">
      <w:start w:val="1"/>
      <w:numFmt w:val="bullet"/>
      <w:pStyle w:val="ListBullet"/>
      <w:lvlText w:val="■"/>
      <w:lvlJc w:val="left"/>
      <w:pPr>
        <w:ind w:left="720" w:hanging="360"/>
      </w:pPr>
      <w:rPr>
        <w:rFonts w:hint="default" w:ascii="Arial" w:hAnsi="Arial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2448D3"/>
    <w:multiLevelType w:val="hybridMultilevel"/>
    <w:tmpl w:val="EB14FE9C"/>
    <w:lvl w:ilvl="0" w:tplc="501EDDDC">
      <w:start w:val="45"/>
      <w:numFmt w:val="bullet"/>
      <w:lvlText w:val=""/>
      <w:lvlJc w:val="left"/>
      <w:pPr>
        <w:ind w:left="720" w:hanging="360"/>
      </w:pPr>
      <w:rPr>
        <w:rFonts w:hint="default" w:ascii="Symbol" w:hAnsi="Symbol" w:eastAsia="MS PGothic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0772F"/>
    <w:multiLevelType w:val="hybridMultilevel"/>
    <w:tmpl w:val="074E93DA"/>
    <w:lvl w:ilvl="0" w:tplc="DF5A380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 w15:restartNumberingAfterBreak="0">
    <w:nsid w:val="47DE4FAF"/>
    <w:multiLevelType w:val="hybridMultilevel"/>
    <w:tmpl w:val="25C8EA68"/>
    <w:lvl w:ilvl="0" w:tplc="CBE0E830">
      <w:start w:val="1"/>
      <w:numFmt w:val="bullet"/>
      <w:pStyle w:val="Bullet1"/>
      <w:lvlText w:val=""/>
      <w:lvlJc w:val="left"/>
      <w:pPr>
        <w:ind w:left="360" w:hanging="360"/>
      </w:pPr>
      <w:rPr>
        <w:rFonts w:hint="default" w:ascii="Symbol" w:hAnsi="Symbol"/>
        <w:color w:val="FFC000" w:themeColor="accent4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C966B25"/>
    <w:multiLevelType w:val="hybridMultilevel"/>
    <w:tmpl w:val="30989BCE"/>
    <w:lvl w:ilvl="0" w:tplc="F3FCCF7A">
      <w:start w:val="45"/>
      <w:numFmt w:val="bullet"/>
      <w:lvlText w:val=""/>
      <w:lvlJc w:val="left"/>
      <w:pPr>
        <w:ind w:left="720" w:hanging="360"/>
      </w:pPr>
      <w:rPr>
        <w:rFonts w:hint="default" w:ascii="Symbol" w:hAnsi="Symbol" w:eastAsia="MS PGothic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4656E2D"/>
    <w:multiLevelType w:val="hybridMultilevel"/>
    <w:tmpl w:val="063A1C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2313F59"/>
    <w:multiLevelType w:val="hybridMultilevel"/>
    <w:tmpl w:val="AF4ECE10"/>
    <w:lvl w:ilvl="0" w:tplc="6358BF76">
      <w:start w:val="1"/>
      <w:numFmt w:val="bullet"/>
      <w:pStyle w:val="Subtitle"/>
      <w:lvlText w:val="■"/>
      <w:lvlJc w:val="left"/>
      <w:pPr>
        <w:ind w:left="720" w:hanging="360"/>
      </w:pPr>
      <w:rPr>
        <w:rFonts w:hint="default" w:ascii="Arial" w:hAnsi="Arial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7224E64"/>
    <w:multiLevelType w:val="multilevel"/>
    <w:tmpl w:val="1AE6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6C693DE7"/>
    <w:multiLevelType w:val="multilevel"/>
    <w:tmpl w:val="0862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715B703D"/>
    <w:multiLevelType w:val="hybridMultilevel"/>
    <w:tmpl w:val="AD261852"/>
    <w:lvl w:ilvl="0" w:tplc="52B45752">
      <w:start w:val="1"/>
      <w:numFmt w:val="decimal"/>
      <w:pStyle w:val="Para1"/>
      <w:lvlText w:val="%1."/>
      <w:lvlJc w:val="left"/>
      <w:pPr>
        <w:ind w:left="720" w:hanging="360"/>
      </w:pPr>
      <w:rPr>
        <w:rFonts w:hint="default" w:ascii="Arial" w:hAnsi="Arial"/>
        <w:b w:val="0"/>
        <w:i w:val="0"/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D5C29"/>
    <w:multiLevelType w:val="hybridMultilevel"/>
    <w:tmpl w:val="0DF0EDC4"/>
    <w:lvl w:ilvl="0" w:tplc="DA023ED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MS PGothic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57E3FF1"/>
    <w:multiLevelType w:val="hybridMultilevel"/>
    <w:tmpl w:val="1FD69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F6323"/>
    <w:multiLevelType w:val="hybridMultilevel"/>
    <w:tmpl w:val="21BCAD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D0F0CF2"/>
    <w:multiLevelType w:val="hybridMultilevel"/>
    <w:tmpl w:val="F4C25C1C"/>
    <w:lvl w:ilvl="0" w:tplc="1496365C">
      <w:start w:val="1"/>
      <w:numFmt w:val="bullet"/>
      <w:pStyle w:val="ListBullet3"/>
      <w:lvlText w:val="■"/>
      <w:lvlJc w:val="left"/>
      <w:pPr>
        <w:tabs>
          <w:tab w:val="num" w:pos="926"/>
        </w:tabs>
        <w:ind w:left="926" w:hanging="360"/>
      </w:pPr>
      <w:rPr>
        <w:rFonts w:hint="default" w:ascii="Arial" w:hAnsi="Arial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FB3452B"/>
    <w:multiLevelType w:val="multilevel"/>
    <w:tmpl w:val="9E98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431119941">
    <w:abstractNumId w:val="11"/>
  </w:num>
  <w:num w:numId="2" w16cid:durableId="1468820931">
    <w:abstractNumId w:val="0"/>
  </w:num>
  <w:num w:numId="3" w16cid:durableId="489715028">
    <w:abstractNumId w:val="17"/>
  </w:num>
  <w:num w:numId="4" w16cid:durableId="976489012">
    <w:abstractNumId w:val="10"/>
  </w:num>
  <w:num w:numId="5" w16cid:durableId="750275529">
    <w:abstractNumId w:val="24"/>
  </w:num>
  <w:num w:numId="6" w16cid:durableId="1168131294">
    <w:abstractNumId w:val="14"/>
  </w:num>
  <w:num w:numId="7" w16cid:durableId="816460322">
    <w:abstractNumId w:val="3"/>
  </w:num>
  <w:num w:numId="8" w16cid:durableId="1399669910">
    <w:abstractNumId w:val="6"/>
  </w:num>
  <w:num w:numId="9" w16cid:durableId="1955206796">
    <w:abstractNumId w:val="13"/>
  </w:num>
  <w:num w:numId="10" w16cid:durableId="1128207602">
    <w:abstractNumId w:val="20"/>
  </w:num>
  <w:num w:numId="11" w16cid:durableId="1857960425">
    <w:abstractNumId w:val="1"/>
  </w:num>
  <w:num w:numId="12" w16cid:durableId="1490634899">
    <w:abstractNumId w:val="23"/>
  </w:num>
  <w:num w:numId="13" w16cid:durableId="1520316214">
    <w:abstractNumId w:val="7"/>
  </w:num>
  <w:num w:numId="14" w16cid:durableId="1147473359">
    <w:abstractNumId w:val="22"/>
  </w:num>
  <w:num w:numId="15" w16cid:durableId="283194755">
    <w:abstractNumId w:val="21"/>
  </w:num>
  <w:num w:numId="16" w16cid:durableId="500775639">
    <w:abstractNumId w:val="4"/>
  </w:num>
  <w:num w:numId="17" w16cid:durableId="1413356622">
    <w:abstractNumId w:val="16"/>
  </w:num>
  <w:num w:numId="18" w16cid:durableId="1280792581">
    <w:abstractNumId w:val="9"/>
  </w:num>
  <w:num w:numId="19" w16cid:durableId="769280886">
    <w:abstractNumId w:val="25"/>
  </w:num>
  <w:num w:numId="20" w16cid:durableId="433549954">
    <w:abstractNumId w:val="18"/>
  </w:num>
  <w:num w:numId="21" w16cid:durableId="303395052">
    <w:abstractNumId w:val="19"/>
  </w:num>
  <w:num w:numId="22" w16cid:durableId="846140805">
    <w:abstractNumId w:val="5"/>
  </w:num>
  <w:num w:numId="23" w16cid:durableId="1455710309">
    <w:abstractNumId w:val="8"/>
  </w:num>
  <w:num w:numId="24" w16cid:durableId="1633635475">
    <w:abstractNumId w:val="2"/>
  </w:num>
  <w:num w:numId="25" w16cid:durableId="410590993">
    <w:abstractNumId w:val="15"/>
  </w:num>
  <w:num w:numId="26" w16cid:durableId="607199301">
    <w:abstractNumId w:val="1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enjamin Taylor">
    <w15:presenceInfo w15:providerId="AD" w15:userId="S::benjamin.taylor@unpri.org::b4feed14-9692-41d1-ae48-95768a4b1d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trackRevisions w:val="true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B1"/>
    <w:rsid w:val="00006B7B"/>
    <w:rsid w:val="00016B8D"/>
    <w:rsid w:val="000176F4"/>
    <w:rsid w:val="00017FD1"/>
    <w:rsid w:val="0002161B"/>
    <w:rsid w:val="000231A0"/>
    <w:rsid w:val="00024D17"/>
    <w:rsid w:val="000305D9"/>
    <w:rsid w:val="00035FF7"/>
    <w:rsid w:val="00040B83"/>
    <w:rsid w:val="0005096F"/>
    <w:rsid w:val="00050BF3"/>
    <w:rsid w:val="00061B87"/>
    <w:rsid w:val="000636D2"/>
    <w:rsid w:val="00063FA5"/>
    <w:rsid w:val="00065915"/>
    <w:rsid w:val="00066D06"/>
    <w:rsid w:val="000700D5"/>
    <w:rsid w:val="00071018"/>
    <w:rsid w:val="0007179E"/>
    <w:rsid w:val="0007331C"/>
    <w:rsid w:val="000739B7"/>
    <w:rsid w:val="00077AC7"/>
    <w:rsid w:val="00083541"/>
    <w:rsid w:val="00086CD1"/>
    <w:rsid w:val="000A4AD4"/>
    <w:rsid w:val="000A68B1"/>
    <w:rsid w:val="000A6908"/>
    <w:rsid w:val="000B1585"/>
    <w:rsid w:val="000B2629"/>
    <w:rsid w:val="000B3176"/>
    <w:rsid w:val="000B31C3"/>
    <w:rsid w:val="000B50FB"/>
    <w:rsid w:val="000C16DE"/>
    <w:rsid w:val="000C3684"/>
    <w:rsid w:val="000C444C"/>
    <w:rsid w:val="000C61E8"/>
    <w:rsid w:val="000D59F0"/>
    <w:rsid w:val="000D6FFE"/>
    <w:rsid w:val="000E1E4F"/>
    <w:rsid w:val="000E37BA"/>
    <w:rsid w:val="000E5206"/>
    <w:rsid w:val="000F4029"/>
    <w:rsid w:val="000F440F"/>
    <w:rsid w:val="000F508B"/>
    <w:rsid w:val="000F7A6B"/>
    <w:rsid w:val="000F7CF8"/>
    <w:rsid w:val="0010058A"/>
    <w:rsid w:val="00101C7E"/>
    <w:rsid w:val="001048D7"/>
    <w:rsid w:val="00104DEA"/>
    <w:rsid w:val="0010584B"/>
    <w:rsid w:val="00115C6B"/>
    <w:rsid w:val="001204DC"/>
    <w:rsid w:val="00120661"/>
    <w:rsid w:val="0012232F"/>
    <w:rsid w:val="0012410F"/>
    <w:rsid w:val="00130100"/>
    <w:rsid w:val="001309DF"/>
    <w:rsid w:val="00136E2D"/>
    <w:rsid w:val="00144E05"/>
    <w:rsid w:val="001523EC"/>
    <w:rsid w:val="00154020"/>
    <w:rsid w:val="001649D3"/>
    <w:rsid w:val="00164DD9"/>
    <w:rsid w:val="00170FD4"/>
    <w:rsid w:val="00172ECE"/>
    <w:rsid w:val="00176E12"/>
    <w:rsid w:val="00184774"/>
    <w:rsid w:val="00184F1A"/>
    <w:rsid w:val="0018518B"/>
    <w:rsid w:val="00186D4A"/>
    <w:rsid w:val="00192778"/>
    <w:rsid w:val="00192B13"/>
    <w:rsid w:val="00193A02"/>
    <w:rsid w:val="001A4BB3"/>
    <w:rsid w:val="001A6CBE"/>
    <w:rsid w:val="001B0B6C"/>
    <w:rsid w:val="001B556C"/>
    <w:rsid w:val="001B6805"/>
    <w:rsid w:val="001C2532"/>
    <w:rsid w:val="001C71B4"/>
    <w:rsid w:val="001D6952"/>
    <w:rsid w:val="001D6C0D"/>
    <w:rsid w:val="001E2811"/>
    <w:rsid w:val="001E5D81"/>
    <w:rsid w:val="001F0205"/>
    <w:rsid w:val="002017F3"/>
    <w:rsid w:val="002030B8"/>
    <w:rsid w:val="002040DD"/>
    <w:rsid w:val="002046B3"/>
    <w:rsid w:val="0020524E"/>
    <w:rsid w:val="00205292"/>
    <w:rsid w:val="0020601B"/>
    <w:rsid w:val="00211641"/>
    <w:rsid w:val="00216687"/>
    <w:rsid w:val="00222CB6"/>
    <w:rsid w:val="00224E68"/>
    <w:rsid w:val="00224F82"/>
    <w:rsid w:val="002307C6"/>
    <w:rsid w:val="002319E4"/>
    <w:rsid w:val="00232E89"/>
    <w:rsid w:val="002419C3"/>
    <w:rsid w:val="00242219"/>
    <w:rsid w:val="002422BA"/>
    <w:rsid w:val="00244592"/>
    <w:rsid w:val="00246BE8"/>
    <w:rsid w:val="00247578"/>
    <w:rsid w:val="00254478"/>
    <w:rsid w:val="00257FD6"/>
    <w:rsid w:val="002607C9"/>
    <w:rsid w:val="002610A0"/>
    <w:rsid w:val="00266E18"/>
    <w:rsid w:val="002678F6"/>
    <w:rsid w:val="00270404"/>
    <w:rsid w:val="002759CD"/>
    <w:rsid w:val="002763BE"/>
    <w:rsid w:val="00280F10"/>
    <w:rsid w:val="00283F1A"/>
    <w:rsid w:val="00291750"/>
    <w:rsid w:val="00296331"/>
    <w:rsid w:val="00297502"/>
    <w:rsid w:val="002B60D9"/>
    <w:rsid w:val="002B77C4"/>
    <w:rsid w:val="002C2EF7"/>
    <w:rsid w:val="002C3F85"/>
    <w:rsid w:val="002C491A"/>
    <w:rsid w:val="002C6489"/>
    <w:rsid w:val="002D32D5"/>
    <w:rsid w:val="002D780C"/>
    <w:rsid w:val="002E0B08"/>
    <w:rsid w:val="002E3DB4"/>
    <w:rsid w:val="002E6AA2"/>
    <w:rsid w:val="002F098C"/>
    <w:rsid w:val="002F1734"/>
    <w:rsid w:val="002F48E2"/>
    <w:rsid w:val="002F73A1"/>
    <w:rsid w:val="00310AAB"/>
    <w:rsid w:val="00313349"/>
    <w:rsid w:val="00317B94"/>
    <w:rsid w:val="003216DB"/>
    <w:rsid w:val="00321B8E"/>
    <w:rsid w:val="00324735"/>
    <w:rsid w:val="00326EFC"/>
    <w:rsid w:val="00327935"/>
    <w:rsid w:val="00333F40"/>
    <w:rsid w:val="003357E1"/>
    <w:rsid w:val="00337667"/>
    <w:rsid w:val="00345753"/>
    <w:rsid w:val="00347E92"/>
    <w:rsid w:val="00347F3B"/>
    <w:rsid w:val="003529B1"/>
    <w:rsid w:val="003542A8"/>
    <w:rsid w:val="00360223"/>
    <w:rsid w:val="003727D2"/>
    <w:rsid w:val="00374B25"/>
    <w:rsid w:val="00374D72"/>
    <w:rsid w:val="003830A5"/>
    <w:rsid w:val="00385311"/>
    <w:rsid w:val="003859FE"/>
    <w:rsid w:val="003874DA"/>
    <w:rsid w:val="00387978"/>
    <w:rsid w:val="00391ECA"/>
    <w:rsid w:val="003A0566"/>
    <w:rsid w:val="003A5A8A"/>
    <w:rsid w:val="003A69BC"/>
    <w:rsid w:val="003A7EEF"/>
    <w:rsid w:val="003B00F4"/>
    <w:rsid w:val="003B18AF"/>
    <w:rsid w:val="003B2815"/>
    <w:rsid w:val="003B5DDE"/>
    <w:rsid w:val="003C5E09"/>
    <w:rsid w:val="003C5FFF"/>
    <w:rsid w:val="003C6227"/>
    <w:rsid w:val="003D0AF0"/>
    <w:rsid w:val="003D2407"/>
    <w:rsid w:val="003D6344"/>
    <w:rsid w:val="003E00CC"/>
    <w:rsid w:val="003E2CD6"/>
    <w:rsid w:val="003E3845"/>
    <w:rsid w:val="003F17A2"/>
    <w:rsid w:val="00401184"/>
    <w:rsid w:val="00403678"/>
    <w:rsid w:val="00405E80"/>
    <w:rsid w:val="00406E77"/>
    <w:rsid w:val="0042103D"/>
    <w:rsid w:val="00423916"/>
    <w:rsid w:val="004252DD"/>
    <w:rsid w:val="00427B9E"/>
    <w:rsid w:val="00432B1D"/>
    <w:rsid w:val="00435450"/>
    <w:rsid w:val="00441459"/>
    <w:rsid w:val="00446512"/>
    <w:rsid w:val="004478C7"/>
    <w:rsid w:val="004522DE"/>
    <w:rsid w:val="00453A4E"/>
    <w:rsid w:val="0045532B"/>
    <w:rsid w:val="004565D2"/>
    <w:rsid w:val="00456CE4"/>
    <w:rsid w:val="00461256"/>
    <w:rsid w:val="00464497"/>
    <w:rsid w:val="00465A8E"/>
    <w:rsid w:val="00465B35"/>
    <w:rsid w:val="00466427"/>
    <w:rsid w:val="00466BAB"/>
    <w:rsid w:val="004741A2"/>
    <w:rsid w:val="00476908"/>
    <w:rsid w:val="00476FB8"/>
    <w:rsid w:val="0048175E"/>
    <w:rsid w:val="0048700C"/>
    <w:rsid w:val="004953E9"/>
    <w:rsid w:val="004A1003"/>
    <w:rsid w:val="004A1A9C"/>
    <w:rsid w:val="004A3BE7"/>
    <w:rsid w:val="004A4801"/>
    <w:rsid w:val="004B654B"/>
    <w:rsid w:val="004C1E0E"/>
    <w:rsid w:val="004C3391"/>
    <w:rsid w:val="004D4E18"/>
    <w:rsid w:val="004D7405"/>
    <w:rsid w:val="004E0ECB"/>
    <w:rsid w:val="004E2D2E"/>
    <w:rsid w:val="004F18A3"/>
    <w:rsid w:val="004F3377"/>
    <w:rsid w:val="004F36FD"/>
    <w:rsid w:val="004F3E83"/>
    <w:rsid w:val="00500017"/>
    <w:rsid w:val="0050232D"/>
    <w:rsid w:val="005047AA"/>
    <w:rsid w:val="005126DA"/>
    <w:rsid w:val="005134E6"/>
    <w:rsid w:val="00513CAE"/>
    <w:rsid w:val="00520F4A"/>
    <w:rsid w:val="00521700"/>
    <w:rsid w:val="0052787E"/>
    <w:rsid w:val="0053038D"/>
    <w:rsid w:val="005310A3"/>
    <w:rsid w:val="00536A4E"/>
    <w:rsid w:val="0054337C"/>
    <w:rsid w:val="00547900"/>
    <w:rsid w:val="00557457"/>
    <w:rsid w:val="0057278B"/>
    <w:rsid w:val="005743AD"/>
    <w:rsid w:val="0057471B"/>
    <w:rsid w:val="005758B7"/>
    <w:rsid w:val="005810C4"/>
    <w:rsid w:val="00582AEF"/>
    <w:rsid w:val="005844B0"/>
    <w:rsid w:val="005846B9"/>
    <w:rsid w:val="00586557"/>
    <w:rsid w:val="00593A17"/>
    <w:rsid w:val="005A5A60"/>
    <w:rsid w:val="005A6621"/>
    <w:rsid w:val="005A6A76"/>
    <w:rsid w:val="005B3C1D"/>
    <w:rsid w:val="005B7F1E"/>
    <w:rsid w:val="005C2074"/>
    <w:rsid w:val="005C2D6E"/>
    <w:rsid w:val="005C35B8"/>
    <w:rsid w:val="005C5F1A"/>
    <w:rsid w:val="005D3013"/>
    <w:rsid w:val="005D3244"/>
    <w:rsid w:val="005D43B1"/>
    <w:rsid w:val="005E4831"/>
    <w:rsid w:val="005F4A2B"/>
    <w:rsid w:val="005F602D"/>
    <w:rsid w:val="00601A70"/>
    <w:rsid w:val="006021D7"/>
    <w:rsid w:val="00603222"/>
    <w:rsid w:val="0060497B"/>
    <w:rsid w:val="00604B47"/>
    <w:rsid w:val="0060586C"/>
    <w:rsid w:val="00606432"/>
    <w:rsid w:val="00610B0E"/>
    <w:rsid w:val="00612767"/>
    <w:rsid w:val="00613C35"/>
    <w:rsid w:val="006154F2"/>
    <w:rsid w:val="00615E77"/>
    <w:rsid w:val="00622B72"/>
    <w:rsid w:val="00632B78"/>
    <w:rsid w:val="0063372A"/>
    <w:rsid w:val="00636C92"/>
    <w:rsid w:val="0064477E"/>
    <w:rsid w:val="00645F86"/>
    <w:rsid w:val="0065139F"/>
    <w:rsid w:val="00653DB2"/>
    <w:rsid w:val="00655B3B"/>
    <w:rsid w:val="00655EDC"/>
    <w:rsid w:val="006757F3"/>
    <w:rsid w:val="0068026C"/>
    <w:rsid w:val="00682993"/>
    <w:rsid w:val="00694E96"/>
    <w:rsid w:val="006A0C10"/>
    <w:rsid w:val="006A3C57"/>
    <w:rsid w:val="006A5E84"/>
    <w:rsid w:val="006A6513"/>
    <w:rsid w:val="006A6644"/>
    <w:rsid w:val="006B01A2"/>
    <w:rsid w:val="006B1A3D"/>
    <w:rsid w:val="006B67A1"/>
    <w:rsid w:val="006C04A9"/>
    <w:rsid w:val="006C7A34"/>
    <w:rsid w:val="006D2844"/>
    <w:rsid w:val="00701472"/>
    <w:rsid w:val="007047CC"/>
    <w:rsid w:val="007162FD"/>
    <w:rsid w:val="00720A5C"/>
    <w:rsid w:val="0072364B"/>
    <w:rsid w:val="00726832"/>
    <w:rsid w:val="00730EB3"/>
    <w:rsid w:val="00733437"/>
    <w:rsid w:val="00734876"/>
    <w:rsid w:val="00735C54"/>
    <w:rsid w:val="00736F39"/>
    <w:rsid w:val="007421D6"/>
    <w:rsid w:val="00743B12"/>
    <w:rsid w:val="00763532"/>
    <w:rsid w:val="007661CB"/>
    <w:rsid w:val="0076620F"/>
    <w:rsid w:val="00775203"/>
    <w:rsid w:val="00775465"/>
    <w:rsid w:val="00776E4B"/>
    <w:rsid w:val="00780494"/>
    <w:rsid w:val="0078405E"/>
    <w:rsid w:val="00787F95"/>
    <w:rsid w:val="00791A42"/>
    <w:rsid w:val="00793B13"/>
    <w:rsid w:val="007945AC"/>
    <w:rsid w:val="00794F69"/>
    <w:rsid w:val="007961D4"/>
    <w:rsid w:val="007A2895"/>
    <w:rsid w:val="007A2928"/>
    <w:rsid w:val="007A2A97"/>
    <w:rsid w:val="007A38C5"/>
    <w:rsid w:val="007B08F4"/>
    <w:rsid w:val="007B0DE7"/>
    <w:rsid w:val="007B2E04"/>
    <w:rsid w:val="007B4DDE"/>
    <w:rsid w:val="007D0138"/>
    <w:rsid w:val="007D0A39"/>
    <w:rsid w:val="007D13BF"/>
    <w:rsid w:val="007D2A06"/>
    <w:rsid w:val="007D4CAE"/>
    <w:rsid w:val="007D74A6"/>
    <w:rsid w:val="007E0550"/>
    <w:rsid w:val="007E44F4"/>
    <w:rsid w:val="007E5E54"/>
    <w:rsid w:val="007F1824"/>
    <w:rsid w:val="007F51AC"/>
    <w:rsid w:val="007F7847"/>
    <w:rsid w:val="00800EEC"/>
    <w:rsid w:val="008069A1"/>
    <w:rsid w:val="008259D0"/>
    <w:rsid w:val="008306FF"/>
    <w:rsid w:val="00831BC9"/>
    <w:rsid w:val="008400A3"/>
    <w:rsid w:val="0085292A"/>
    <w:rsid w:val="0085318A"/>
    <w:rsid w:val="008538D5"/>
    <w:rsid w:val="00854F38"/>
    <w:rsid w:val="008570EE"/>
    <w:rsid w:val="008643B7"/>
    <w:rsid w:val="00871D1E"/>
    <w:rsid w:val="00872133"/>
    <w:rsid w:val="00873577"/>
    <w:rsid w:val="00874929"/>
    <w:rsid w:val="00877D18"/>
    <w:rsid w:val="00881624"/>
    <w:rsid w:val="00881DE3"/>
    <w:rsid w:val="00884E65"/>
    <w:rsid w:val="00885DFB"/>
    <w:rsid w:val="008927D5"/>
    <w:rsid w:val="00896636"/>
    <w:rsid w:val="008A0684"/>
    <w:rsid w:val="008A3767"/>
    <w:rsid w:val="008A5E85"/>
    <w:rsid w:val="008A7884"/>
    <w:rsid w:val="008D281E"/>
    <w:rsid w:val="008D36CD"/>
    <w:rsid w:val="008E5DA5"/>
    <w:rsid w:val="008F1C7D"/>
    <w:rsid w:val="009175C1"/>
    <w:rsid w:val="00921BD0"/>
    <w:rsid w:val="00921CF7"/>
    <w:rsid w:val="00922D1C"/>
    <w:rsid w:val="00930AFF"/>
    <w:rsid w:val="00932759"/>
    <w:rsid w:val="00932AE0"/>
    <w:rsid w:val="0093335A"/>
    <w:rsid w:val="00933BB3"/>
    <w:rsid w:val="00934559"/>
    <w:rsid w:val="009351E5"/>
    <w:rsid w:val="009450BE"/>
    <w:rsid w:val="0094657B"/>
    <w:rsid w:val="00950E06"/>
    <w:rsid w:val="00956820"/>
    <w:rsid w:val="00965132"/>
    <w:rsid w:val="0097067A"/>
    <w:rsid w:val="00972385"/>
    <w:rsid w:val="00972AD6"/>
    <w:rsid w:val="00976D4A"/>
    <w:rsid w:val="00977FCB"/>
    <w:rsid w:val="00980BBA"/>
    <w:rsid w:val="0098368A"/>
    <w:rsid w:val="00986B1C"/>
    <w:rsid w:val="00996A62"/>
    <w:rsid w:val="009A738F"/>
    <w:rsid w:val="009A76A7"/>
    <w:rsid w:val="009B05C4"/>
    <w:rsid w:val="009B0E01"/>
    <w:rsid w:val="009B5B08"/>
    <w:rsid w:val="009B70F3"/>
    <w:rsid w:val="009C0812"/>
    <w:rsid w:val="009C6855"/>
    <w:rsid w:val="009C7F4A"/>
    <w:rsid w:val="009D529A"/>
    <w:rsid w:val="009D67D0"/>
    <w:rsid w:val="009D76A6"/>
    <w:rsid w:val="009E089C"/>
    <w:rsid w:val="009E08AF"/>
    <w:rsid w:val="009E1188"/>
    <w:rsid w:val="009E4C3E"/>
    <w:rsid w:val="009E520D"/>
    <w:rsid w:val="009E54F3"/>
    <w:rsid w:val="00A12293"/>
    <w:rsid w:val="00A13C3B"/>
    <w:rsid w:val="00A15D87"/>
    <w:rsid w:val="00A17014"/>
    <w:rsid w:val="00A214A8"/>
    <w:rsid w:val="00A22160"/>
    <w:rsid w:val="00A2316B"/>
    <w:rsid w:val="00A27FF8"/>
    <w:rsid w:val="00A301FC"/>
    <w:rsid w:val="00A32A80"/>
    <w:rsid w:val="00A37412"/>
    <w:rsid w:val="00A37ACF"/>
    <w:rsid w:val="00A37EB6"/>
    <w:rsid w:val="00A411BF"/>
    <w:rsid w:val="00A42227"/>
    <w:rsid w:val="00A45CD5"/>
    <w:rsid w:val="00A50F8A"/>
    <w:rsid w:val="00A53435"/>
    <w:rsid w:val="00A55BCC"/>
    <w:rsid w:val="00A57843"/>
    <w:rsid w:val="00A61210"/>
    <w:rsid w:val="00A65D7E"/>
    <w:rsid w:val="00A72556"/>
    <w:rsid w:val="00A74485"/>
    <w:rsid w:val="00A747EF"/>
    <w:rsid w:val="00A75073"/>
    <w:rsid w:val="00A76DCD"/>
    <w:rsid w:val="00A77BA6"/>
    <w:rsid w:val="00A846C6"/>
    <w:rsid w:val="00A8677D"/>
    <w:rsid w:val="00A877DD"/>
    <w:rsid w:val="00A9079F"/>
    <w:rsid w:val="00A92C2D"/>
    <w:rsid w:val="00AA2C5E"/>
    <w:rsid w:val="00AB2F5A"/>
    <w:rsid w:val="00AB5D1C"/>
    <w:rsid w:val="00AC7CF1"/>
    <w:rsid w:val="00AD0019"/>
    <w:rsid w:val="00AD1DE7"/>
    <w:rsid w:val="00AD2183"/>
    <w:rsid w:val="00AE0E99"/>
    <w:rsid w:val="00AE21EB"/>
    <w:rsid w:val="00B005F3"/>
    <w:rsid w:val="00B01EFD"/>
    <w:rsid w:val="00B07ADD"/>
    <w:rsid w:val="00B13240"/>
    <w:rsid w:val="00B141B2"/>
    <w:rsid w:val="00B15640"/>
    <w:rsid w:val="00B16A53"/>
    <w:rsid w:val="00B23A80"/>
    <w:rsid w:val="00B24551"/>
    <w:rsid w:val="00B276AC"/>
    <w:rsid w:val="00B33983"/>
    <w:rsid w:val="00B46D2C"/>
    <w:rsid w:val="00B47C66"/>
    <w:rsid w:val="00B47F8A"/>
    <w:rsid w:val="00B505CC"/>
    <w:rsid w:val="00B53737"/>
    <w:rsid w:val="00B54C21"/>
    <w:rsid w:val="00B56EB2"/>
    <w:rsid w:val="00B65C13"/>
    <w:rsid w:val="00B81160"/>
    <w:rsid w:val="00B83993"/>
    <w:rsid w:val="00B86AF7"/>
    <w:rsid w:val="00B87B7E"/>
    <w:rsid w:val="00B9370A"/>
    <w:rsid w:val="00BA119B"/>
    <w:rsid w:val="00BA1705"/>
    <w:rsid w:val="00BB0206"/>
    <w:rsid w:val="00BC0EC3"/>
    <w:rsid w:val="00BC2421"/>
    <w:rsid w:val="00BD1A15"/>
    <w:rsid w:val="00BD4551"/>
    <w:rsid w:val="00BD7D12"/>
    <w:rsid w:val="00BE7C1A"/>
    <w:rsid w:val="00BF280D"/>
    <w:rsid w:val="00C00302"/>
    <w:rsid w:val="00C06C8E"/>
    <w:rsid w:val="00C10C63"/>
    <w:rsid w:val="00C12BE0"/>
    <w:rsid w:val="00C13D3A"/>
    <w:rsid w:val="00C16A29"/>
    <w:rsid w:val="00C16A30"/>
    <w:rsid w:val="00C21070"/>
    <w:rsid w:val="00C23120"/>
    <w:rsid w:val="00C301EF"/>
    <w:rsid w:val="00C30AE4"/>
    <w:rsid w:val="00C323B4"/>
    <w:rsid w:val="00C35B9E"/>
    <w:rsid w:val="00C37004"/>
    <w:rsid w:val="00C37B4F"/>
    <w:rsid w:val="00C40E32"/>
    <w:rsid w:val="00C43410"/>
    <w:rsid w:val="00C466EB"/>
    <w:rsid w:val="00C47D9E"/>
    <w:rsid w:val="00C51919"/>
    <w:rsid w:val="00C535A2"/>
    <w:rsid w:val="00C6223A"/>
    <w:rsid w:val="00C63397"/>
    <w:rsid w:val="00C65DAD"/>
    <w:rsid w:val="00C82666"/>
    <w:rsid w:val="00C8309F"/>
    <w:rsid w:val="00C83D93"/>
    <w:rsid w:val="00C92C39"/>
    <w:rsid w:val="00C97B0F"/>
    <w:rsid w:val="00CA3509"/>
    <w:rsid w:val="00CB0DEB"/>
    <w:rsid w:val="00CB3F56"/>
    <w:rsid w:val="00CB4118"/>
    <w:rsid w:val="00CC29C6"/>
    <w:rsid w:val="00CC4A01"/>
    <w:rsid w:val="00CD125E"/>
    <w:rsid w:val="00CD74B5"/>
    <w:rsid w:val="00CE039F"/>
    <w:rsid w:val="00CE3390"/>
    <w:rsid w:val="00CE6B8F"/>
    <w:rsid w:val="00CF4688"/>
    <w:rsid w:val="00CF7BD0"/>
    <w:rsid w:val="00D01157"/>
    <w:rsid w:val="00D013A2"/>
    <w:rsid w:val="00D01FE8"/>
    <w:rsid w:val="00D121FB"/>
    <w:rsid w:val="00D1422C"/>
    <w:rsid w:val="00D2214A"/>
    <w:rsid w:val="00D330DE"/>
    <w:rsid w:val="00D64301"/>
    <w:rsid w:val="00D706B2"/>
    <w:rsid w:val="00D75F76"/>
    <w:rsid w:val="00D76148"/>
    <w:rsid w:val="00D77B71"/>
    <w:rsid w:val="00D77F40"/>
    <w:rsid w:val="00D818C1"/>
    <w:rsid w:val="00D824CD"/>
    <w:rsid w:val="00D84467"/>
    <w:rsid w:val="00D847C0"/>
    <w:rsid w:val="00D86D6E"/>
    <w:rsid w:val="00D9122A"/>
    <w:rsid w:val="00DA202A"/>
    <w:rsid w:val="00DB30AE"/>
    <w:rsid w:val="00DB7AA9"/>
    <w:rsid w:val="00DC1454"/>
    <w:rsid w:val="00DC3C93"/>
    <w:rsid w:val="00DC3CEB"/>
    <w:rsid w:val="00DC5152"/>
    <w:rsid w:val="00DD11CF"/>
    <w:rsid w:val="00DE2EA7"/>
    <w:rsid w:val="00DE5A73"/>
    <w:rsid w:val="00DF1147"/>
    <w:rsid w:val="00DF64C7"/>
    <w:rsid w:val="00DF703E"/>
    <w:rsid w:val="00E015E7"/>
    <w:rsid w:val="00E07EDE"/>
    <w:rsid w:val="00E11CA4"/>
    <w:rsid w:val="00E154CA"/>
    <w:rsid w:val="00E2046F"/>
    <w:rsid w:val="00E21F48"/>
    <w:rsid w:val="00E250D4"/>
    <w:rsid w:val="00E3001F"/>
    <w:rsid w:val="00E31646"/>
    <w:rsid w:val="00E31993"/>
    <w:rsid w:val="00E402C5"/>
    <w:rsid w:val="00E50B80"/>
    <w:rsid w:val="00E53366"/>
    <w:rsid w:val="00E60BDB"/>
    <w:rsid w:val="00E63A01"/>
    <w:rsid w:val="00E66593"/>
    <w:rsid w:val="00E6688E"/>
    <w:rsid w:val="00E67FC8"/>
    <w:rsid w:val="00E73752"/>
    <w:rsid w:val="00E73CCC"/>
    <w:rsid w:val="00E907D7"/>
    <w:rsid w:val="00EA1BFE"/>
    <w:rsid w:val="00EA7183"/>
    <w:rsid w:val="00EB794C"/>
    <w:rsid w:val="00EC2553"/>
    <w:rsid w:val="00ED2731"/>
    <w:rsid w:val="00ED3672"/>
    <w:rsid w:val="00ED4055"/>
    <w:rsid w:val="00ED65FF"/>
    <w:rsid w:val="00EE61B0"/>
    <w:rsid w:val="00EE6C3F"/>
    <w:rsid w:val="00EF07FF"/>
    <w:rsid w:val="00EF1648"/>
    <w:rsid w:val="00EF16B1"/>
    <w:rsid w:val="00EF28CA"/>
    <w:rsid w:val="00EF2D64"/>
    <w:rsid w:val="00EF421B"/>
    <w:rsid w:val="00EF6C99"/>
    <w:rsid w:val="00EF7CE9"/>
    <w:rsid w:val="00F040F9"/>
    <w:rsid w:val="00F04552"/>
    <w:rsid w:val="00F061E9"/>
    <w:rsid w:val="00F07E0B"/>
    <w:rsid w:val="00F12C96"/>
    <w:rsid w:val="00F15593"/>
    <w:rsid w:val="00F173CC"/>
    <w:rsid w:val="00F17AE9"/>
    <w:rsid w:val="00F20111"/>
    <w:rsid w:val="00F24E66"/>
    <w:rsid w:val="00F37420"/>
    <w:rsid w:val="00F506FC"/>
    <w:rsid w:val="00F51523"/>
    <w:rsid w:val="00F5617B"/>
    <w:rsid w:val="00F57C63"/>
    <w:rsid w:val="00F57E56"/>
    <w:rsid w:val="00F628FA"/>
    <w:rsid w:val="00F62D38"/>
    <w:rsid w:val="00F64AF8"/>
    <w:rsid w:val="00F70EA5"/>
    <w:rsid w:val="00F73E6C"/>
    <w:rsid w:val="00F77594"/>
    <w:rsid w:val="00F77E84"/>
    <w:rsid w:val="00F86790"/>
    <w:rsid w:val="00FA1081"/>
    <w:rsid w:val="00FA207A"/>
    <w:rsid w:val="00FA4E5B"/>
    <w:rsid w:val="00FA6F00"/>
    <w:rsid w:val="00FA7944"/>
    <w:rsid w:val="00FB4307"/>
    <w:rsid w:val="00FB44EF"/>
    <w:rsid w:val="00FC39FB"/>
    <w:rsid w:val="00FC42DA"/>
    <w:rsid w:val="00FD713F"/>
    <w:rsid w:val="00FD7FD4"/>
    <w:rsid w:val="00FE09A7"/>
    <w:rsid w:val="00FE2873"/>
    <w:rsid w:val="00FE74C5"/>
    <w:rsid w:val="00FF5847"/>
    <w:rsid w:val="0D8D4FB6"/>
    <w:rsid w:val="19CBA65F"/>
    <w:rsid w:val="25A76F56"/>
    <w:rsid w:val="25CAEB62"/>
    <w:rsid w:val="379A0AFC"/>
    <w:rsid w:val="3BEC384E"/>
    <w:rsid w:val="436A3C01"/>
    <w:rsid w:val="468DC60F"/>
    <w:rsid w:val="5341851F"/>
    <w:rsid w:val="56A6CD7D"/>
    <w:rsid w:val="5DF01BC0"/>
    <w:rsid w:val="6A525C68"/>
    <w:rsid w:val="723041CA"/>
    <w:rsid w:val="79C25CBC"/>
    <w:rsid w:val="7A74B697"/>
    <w:rsid w:val="7A9B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CE661"/>
  <w15:chartTrackingRefBased/>
  <w15:docId w15:val="{07E9EE17-3821-44AA-BB7F-FB6A561D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eastAsia="MS Mincho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9" w:qFormat="1"/>
    <w:lsdException w:name="heading 2" w:uiPriority="9" w:semiHidden="1" w:unhideWhenUsed="1" w:qFormat="1"/>
    <w:lsdException w:name="heading 3" w:uiPriority="3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9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,PRI Body"/>
    <w:uiPriority w:val="5"/>
    <w:qFormat/>
    <w:rsid w:val="001D6C0D"/>
    <w:pPr>
      <w:spacing w:before="120" w:after="120" w:line="312" w:lineRule="auto"/>
    </w:pPr>
    <w:rPr>
      <w:rFonts w:ascii="Arial" w:hAnsi="Arial" w:eastAsia="MS PGothic" w:cs="Times New Roman"/>
      <w:sz w:val="20"/>
      <w:szCs w:val="20"/>
    </w:rPr>
  </w:style>
  <w:style w:type="paragraph" w:styleId="Heading1">
    <w:name w:val="heading 1"/>
    <w:aliases w:val="Section title"/>
    <w:basedOn w:val="Normal"/>
    <w:next w:val="Normal"/>
    <w:link w:val="Heading1Char"/>
    <w:uiPriority w:val="1"/>
    <w:qFormat/>
    <w:rsid w:val="008643B7"/>
    <w:pPr>
      <w:keepNext/>
      <w:keepLines/>
      <w:spacing w:before="240"/>
      <w:outlineLvl w:val="0"/>
    </w:pPr>
    <w:rPr>
      <w:rFonts w:eastAsiaTheme="majorEastAsia" w:cstheme="majorBidi"/>
      <w:caps/>
      <w:color w:val="2F5496" w:themeColor="accent1" w:themeShade="BF"/>
      <w:sz w:val="40"/>
      <w:szCs w:val="32"/>
    </w:rPr>
  </w:style>
  <w:style w:type="paragraph" w:styleId="Heading2">
    <w:name w:val="heading 2"/>
    <w:aliases w:val="SubHeading 1"/>
    <w:basedOn w:val="Normal"/>
    <w:next w:val="Normal"/>
    <w:link w:val="Heading2Char"/>
    <w:uiPriority w:val="2"/>
    <w:qFormat/>
    <w:rsid w:val="008643B7"/>
    <w:pPr>
      <w:keepNext/>
      <w:keepLines/>
      <w:spacing w:before="240"/>
      <w:outlineLvl w:val="1"/>
    </w:pPr>
    <w:rPr>
      <w:rFonts w:eastAsiaTheme="majorEastAsia" w:cstheme="majorBidi"/>
      <w:b/>
      <w:caps/>
      <w:color w:val="00B0F0"/>
      <w:sz w:val="28"/>
      <w:szCs w:val="26"/>
    </w:rPr>
  </w:style>
  <w:style w:type="paragraph" w:styleId="Heading3">
    <w:name w:val="heading 3"/>
    <w:aliases w:val="Sub-Sub heading,PRI Heading 3"/>
    <w:basedOn w:val="Normal"/>
    <w:next w:val="Normal"/>
    <w:link w:val="Heading3Char"/>
    <w:uiPriority w:val="3"/>
    <w:qFormat/>
    <w:rsid w:val="008643B7"/>
    <w:pPr>
      <w:keepNext/>
      <w:keepLines/>
      <w:spacing w:before="40"/>
      <w:ind w:left="720" w:hanging="720"/>
      <w:outlineLvl w:val="2"/>
    </w:pPr>
    <w:rPr>
      <w:rFonts w:eastAsiaTheme="majorEastAsia" w:cstheme="majorBidi"/>
      <w:b/>
      <w:caps/>
      <w:color w:val="0070C0"/>
      <w:sz w:val="24"/>
      <w:szCs w:val="24"/>
    </w:rPr>
  </w:style>
  <w:style w:type="paragraph" w:styleId="Heading4">
    <w:name w:val="heading 4"/>
    <w:aliases w:val="Heading #3"/>
    <w:basedOn w:val="Normal"/>
    <w:next w:val="Normal"/>
    <w:link w:val="Heading4Char"/>
    <w:uiPriority w:val="5"/>
    <w:qFormat/>
    <w:rsid w:val="008643B7"/>
    <w:pPr>
      <w:keepNext/>
      <w:keepLines/>
      <w:spacing w:before="40"/>
      <w:outlineLvl w:val="3"/>
    </w:pPr>
    <w:rPr>
      <w:rFonts w:eastAsiaTheme="majorEastAsia" w:cstheme="majorBidi"/>
      <w:b/>
      <w:iCs/>
      <w:color w:val="00B0F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05C4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5C4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5C4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5C4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5C4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aliases w:val="Section title Char"/>
    <w:basedOn w:val="DefaultParagraphFont"/>
    <w:link w:val="Heading1"/>
    <w:uiPriority w:val="1"/>
    <w:rsid w:val="008643B7"/>
    <w:rPr>
      <w:rFonts w:ascii="Arial" w:hAnsi="Arial" w:eastAsiaTheme="majorEastAsia" w:cstheme="majorBidi"/>
      <w:caps/>
      <w:color w:val="2F5496" w:themeColor="accent1" w:themeShade="BF"/>
      <w:sz w:val="40"/>
      <w:szCs w:val="32"/>
    </w:rPr>
  </w:style>
  <w:style w:type="paragraph" w:styleId="Title">
    <w:name w:val="Title"/>
    <w:aliases w:val="Main title,PRI Title"/>
    <w:basedOn w:val="Normal"/>
    <w:next w:val="Normal"/>
    <w:link w:val="TitleChar"/>
    <w:qFormat/>
    <w:rsid w:val="00406E77"/>
    <w:pPr>
      <w:pBdr>
        <w:bottom w:val="single" w:color="000000" w:themeColor="text1" w:sz="4" w:space="3"/>
      </w:pBdr>
      <w:spacing w:before="3200" w:after="420" w:line="240" w:lineRule="auto"/>
      <w:contextualSpacing/>
    </w:pPr>
    <w:rPr>
      <w:rFonts w:eastAsiaTheme="majorEastAsia" w:cstheme="majorBidi"/>
      <w:caps/>
      <w:color w:val="000000" w:themeColor="text1"/>
      <w:spacing w:val="-10"/>
      <w:kern w:val="28"/>
      <w:sz w:val="48"/>
      <w:szCs w:val="56"/>
    </w:rPr>
  </w:style>
  <w:style w:type="character" w:styleId="TitleChar" w:customStyle="1">
    <w:name w:val="Title Char"/>
    <w:aliases w:val="Main title Char,PRI Title Char"/>
    <w:basedOn w:val="DefaultParagraphFont"/>
    <w:link w:val="Title"/>
    <w:rsid w:val="00406E77"/>
    <w:rPr>
      <w:rFonts w:ascii="Arial" w:hAnsi="Arial" w:eastAsiaTheme="majorEastAsia" w:cstheme="majorBidi"/>
      <w:caps/>
      <w:color w:val="000000" w:themeColor="text1"/>
      <w:spacing w:val="-10"/>
      <w:kern w:val="28"/>
      <w:sz w:val="48"/>
      <w:szCs w:val="56"/>
    </w:rPr>
  </w:style>
  <w:style w:type="character" w:styleId="Heading2Char" w:customStyle="1">
    <w:name w:val="Heading 2 Char"/>
    <w:aliases w:val="SubHeading 1 Char"/>
    <w:basedOn w:val="DefaultParagraphFont"/>
    <w:link w:val="Heading2"/>
    <w:uiPriority w:val="2"/>
    <w:rsid w:val="008643B7"/>
    <w:rPr>
      <w:rFonts w:ascii="Arial" w:hAnsi="Arial" w:eastAsiaTheme="majorEastAsia" w:cstheme="majorBidi"/>
      <w:b/>
      <w:caps/>
      <w:color w:val="00B0F0"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5C4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B05C4"/>
    <w:rPr>
      <w:rFonts w:ascii="Segoe UI" w:hAnsi="Segoe UI" w:cs="Segoe UI"/>
      <w:sz w:val="18"/>
      <w:szCs w:val="18"/>
    </w:rPr>
  </w:style>
  <w:style w:type="character" w:styleId="Heading3Char" w:customStyle="1">
    <w:name w:val="Heading 3 Char"/>
    <w:aliases w:val="Sub-Sub heading Char,PRI Heading 3 Char"/>
    <w:basedOn w:val="DefaultParagraphFont"/>
    <w:link w:val="Heading3"/>
    <w:uiPriority w:val="3"/>
    <w:rsid w:val="008643B7"/>
    <w:rPr>
      <w:rFonts w:ascii="Arial" w:hAnsi="Arial" w:eastAsiaTheme="majorEastAsia" w:cstheme="majorBidi"/>
      <w:b/>
      <w:caps/>
      <w:color w:val="0070C0"/>
      <w:sz w:val="24"/>
      <w:szCs w:val="24"/>
    </w:rPr>
  </w:style>
  <w:style w:type="paragraph" w:styleId="ListParagraph">
    <w:name w:val="List Paragraph"/>
    <w:aliases w:val="PRI Bullets"/>
    <w:basedOn w:val="Normal"/>
    <w:uiPriority w:val="34"/>
    <w:qFormat/>
    <w:rsid w:val="009B05C4"/>
    <w:pPr>
      <w:ind w:left="720"/>
      <w:contextualSpacing/>
    </w:pPr>
  </w:style>
  <w:style w:type="character" w:styleId="Heading4Char" w:customStyle="1">
    <w:name w:val="Heading 4 Char"/>
    <w:aliases w:val="Heading #3 Char"/>
    <w:basedOn w:val="DefaultParagraphFont"/>
    <w:link w:val="Heading4"/>
    <w:uiPriority w:val="5"/>
    <w:rsid w:val="008643B7"/>
    <w:rPr>
      <w:rFonts w:ascii="Arial" w:hAnsi="Arial" w:eastAsiaTheme="majorEastAsia" w:cstheme="majorBidi"/>
      <w:b/>
      <w:iCs/>
      <w:color w:val="00B0F0"/>
      <w:sz w:val="2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B05C4"/>
    <w:rPr>
      <w:rFonts w:asciiTheme="majorHAnsi" w:hAnsiTheme="majorHAnsi" w:eastAsiaTheme="majorEastAsia" w:cstheme="majorBidi"/>
      <w:color w:val="2F5496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B05C4"/>
    <w:rPr>
      <w:rFonts w:asciiTheme="majorHAnsi" w:hAnsiTheme="majorHAnsi" w:eastAsiaTheme="majorEastAsia" w:cstheme="majorBidi"/>
      <w:color w:val="1F3763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B05C4"/>
    <w:rPr>
      <w:rFonts w:asciiTheme="majorHAnsi" w:hAnsiTheme="majorHAnsi" w:eastAsiaTheme="majorEastAsia" w:cstheme="majorBidi"/>
      <w:i/>
      <w:iCs/>
      <w:color w:val="1F3763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B05C4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B05C4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27FF8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7FF8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27FF8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7FF8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A27FF8"/>
  </w:style>
  <w:style w:type="paragraph" w:styleId="TOCHeading">
    <w:name w:val="TOC Heading"/>
    <w:basedOn w:val="Normal"/>
    <w:next w:val="Normal"/>
    <w:uiPriority w:val="39"/>
    <w:unhideWhenUsed/>
    <w:qFormat/>
    <w:rsid w:val="00612767"/>
    <w:pPr>
      <w:spacing w:line="259" w:lineRule="auto"/>
    </w:pPr>
    <w:rPr>
      <w:rFonts w:eastAsiaTheme="majorEastAsia" w:cstheme="majorBidi"/>
      <w:color w:val="2F5496" w:themeColor="accent1" w:themeShade="BF"/>
      <w:sz w:val="40"/>
      <w:szCs w:val="32"/>
      <w:lang w:val="en-US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8643B7"/>
    <w:pPr>
      <w:tabs>
        <w:tab w:val="right" w:leader="dot" w:pos="9016"/>
      </w:tabs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35450"/>
    <w:pPr>
      <w:tabs>
        <w:tab w:val="left" w:pos="880"/>
        <w:tab w:val="right" w:leader="dot" w:pos="9016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27FF8"/>
    <w:pPr>
      <w:spacing w:after="100"/>
      <w:ind w:left="400"/>
    </w:pPr>
  </w:style>
  <w:style w:type="character" w:styleId="Hyperlink">
    <w:name w:val="Hyperlink"/>
    <w:basedOn w:val="DefaultParagraphFont"/>
    <w:uiPriority w:val="99"/>
    <w:qFormat/>
    <w:rsid w:val="001C2532"/>
    <w:rPr>
      <w:color w:val="00B0F0"/>
      <w:u w:val="single"/>
    </w:rPr>
  </w:style>
  <w:style w:type="paragraph" w:styleId="ListBullet">
    <w:name w:val="List Bullet"/>
    <w:basedOn w:val="Normal"/>
    <w:uiPriority w:val="4"/>
    <w:qFormat/>
    <w:rsid w:val="009D76A6"/>
    <w:pPr>
      <w:numPr>
        <w:numId w:val="1"/>
      </w:numPr>
      <w:ind w:left="357" w:hanging="357"/>
    </w:pPr>
  </w:style>
  <w:style w:type="paragraph" w:styleId="ListBullet2">
    <w:name w:val="List Bullet 2"/>
    <w:basedOn w:val="Normal"/>
    <w:uiPriority w:val="99"/>
    <w:semiHidden/>
    <w:unhideWhenUsed/>
    <w:rsid w:val="009D76A6"/>
    <w:pPr>
      <w:numPr>
        <w:numId w:val="2"/>
      </w:numPr>
      <w:contextualSpacing/>
    </w:pPr>
  </w:style>
  <w:style w:type="paragraph" w:styleId="ListBullet3">
    <w:name w:val="List Bullet 3"/>
    <w:basedOn w:val="Normal"/>
    <w:link w:val="ListBullet3Char"/>
    <w:uiPriority w:val="99"/>
    <w:unhideWhenUsed/>
    <w:rsid w:val="009D76A6"/>
    <w:pPr>
      <w:numPr>
        <w:numId w:val="5"/>
      </w:numPr>
      <w:contextualSpacing/>
    </w:pPr>
  </w:style>
  <w:style w:type="paragraph" w:styleId="Subtitle">
    <w:name w:val="Subtitle"/>
    <w:aliases w:val="Bullet list 2"/>
    <w:basedOn w:val="Normal"/>
    <w:next w:val="Normal"/>
    <w:link w:val="SubtitleChar"/>
    <w:uiPriority w:val="6"/>
    <w:qFormat/>
    <w:rsid w:val="00A747EF"/>
    <w:pPr>
      <w:numPr>
        <w:numId w:val="3"/>
      </w:numPr>
    </w:pPr>
    <w:rPr>
      <w:rFonts w:cs="Arial" w:eastAsiaTheme="minorEastAsia"/>
      <w:color w:val="000000" w:themeColor="text1"/>
    </w:rPr>
  </w:style>
  <w:style w:type="character" w:styleId="SubtitleChar" w:customStyle="1">
    <w:name w:val="Subtitle Char"/>
    <w:aliases w:val="Bullet list 2 Char"/>
    <w:basedOn w:val="DefaultParagraphFont"/>
    <w:link w:val="Subtitle"/>
    <w:uiPriority w:val="6"/>
    <w:rsid w:val="00FE09A7"/>
    <w:rPr>
      <w:rFonts w:ascii="Arial" w:hAnsi="Arial" w:cs="Arial" w:eastAsiaTheme="minorEastAsia"/>
      <w:color w:val="000000" w:themeColor="text1"/>
      <w:sz w:val="20"/>
      <w:szCs w:val="20"/>
    </w:rPr>
  </w:style>
  <w:style w:type="paragraph" w:styleId="PRIQuoteBlue" w:customStyle="1">
    <w:name w:val="PRI Quote Blue"/>
    <w:basedOn w:val="Quote"/>
    <w:link w:val="PRIQuoteBlueChar"/>
    <w:uiPriority w:val="8"/>
    <w:qFormat/>
    <w:rsid w:val="0057471B"/>
    <w:pPr>
      <w:spacing w:before="240" w:after="240"/>
      <w:ind w:left="0" w:right="0"/>
      <w:jc w:val="left"/>
    </w:pPr>
    <w:rPr>
      <w:i w:val="0"/>
      <w:iCs w:val="0"/>
      <w:color w:val="00B0F0"/>
      <w:sz w:val="32"/>
    </w:rPr>
  </w:style>
  <w:style w:type="character" w:styleId="PRIQuoteBlueChar" w:customStyle="1">
    <w:name w:val="PRI Quote Blue Char"/>
    <w:basedOn w:val="DefaultParagraphFont"/>
    <w:link w:val="PRIQuoteBlue"/>
    <w:uiPriority w:val="8"/>
    <w:rsid w:val="00FE09A7"/>
    <w:rPr>
      <w:rFonts w:ascii="Arial" w:hAnsi="Arial" w:eastAsia="MS PGothic" w:cs="Times New Roman"/>
      <w:color w:val="00B0F0"/>
      <w:sz w:val="32"/>
      <w:szCs w:val="20"/>
    </w:rPr>
  </w:style>
  <w:style w:type="paragraph" w:styleId="Quote">
    <w:name w:val="Quote"/>
    <w:aliases w:val="PRI Quote"/>
    <w:basedOn w:val="Normal"/>
    <w:next w:val="Normal"/>
    <w:link w:val="QuoteChar"/>
    <w:uiPriority w:val="7"/>
    <w:qFormat/>
    <w:rsid w:val="005747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aliases w:val="PRI Quote Char"/>
    <w:basedOn w:val="DefaultParagraphFont"/>
    <w:link w:val="Quote"/>
    <w:uiPriority w:val="7"/>
    <w:rsid w:val="0057471B"/>
    <w:rPr>
      <w:rFonts w:ascii="Arial" w:hAnsi="Arial"/>
      <w:i/>
      <w:iCs/>
      <w:color w:val="404040" w:themeColor="text1" w:themeTint="BF"/>
      <w:sz w:val="20"/>
    </w:rPr>
  </w:style>
  <w:style w:type="paragraph" w:styleId="Bulletlist3" w:customStyle="1">
    <w:name w:val="Bullet list 3"/>
    <w:basedOn w:val="ListBullet3"/>
    <w:link w:val="Bulletlist3Char"/>
    <w:uiPriority w:val="7"/>
    <w:qFormat/>
    <w:rsid w:val="00A747EF"/>
  </w:style>
  <w:style w:type="paragraph" w:styleId="Bullestlist2" w:customStyle="1">
    <w:name w:val="Bullest list 2"/>
    <w:basedOn w:val="ListBullet"/>
    <w:uiPriority w:val="7"/>
    <w:rsid w:val="00A747EF"/>
    <w:pPr>
      <w:numPr>
        <w:numId w:val="4"/>
      </w:numPr>
    </w:pPr>
  </w:style>
  <w:style w:type="table" w:styleId="TableGrid">
    <w:name w:val="Table Grid"/>
    <w:basedOn w:val="TableNormal"/>
    <w:uiPriority w:val="59"/>
    <w:rsid w:val="00184F1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Bullet3Char" w:customStyle="1">
    <w:name w:val="List Bullet 3 Char"/>
    <w:basedOn w:val="DefaultParagraphFont"/>
    <w:link w:val="ListBullet3"/>
    <w:uiPriority w:val="99"/>
    <w:rsid w:val="00A747EF"/>
    <w:rPr>
      <w:rFonts w:ascii="Arial" w:hAnsi="Arial"/>
      <w:sz w:val="20"/>
    </w:rPr>
  </w:style>
  <w:style w:type="character" w:styleId="Bulletlist3Char" w:customStyle="1">
    <w:name w:val="Bullet list 3 Char"/>
    <w:basedOn w:val="ListBullet3Char"/>
    <w:link w:val="Bulletlist3"/>
    <w:uiPriority w:val="7"/>
    <w:rsid w:val="00FE09A7"/>
    <w:rPr>
      <w:rFonts w:ascii="Arial" w:hAnsi="Arial"/>
      <w:sz w:val="20"/>
    </w:rPr>
  </w:style>
  <w:style w:type="table" w:styleId="GridTable2-Accent5">
    <w:name w:val="Grid Table 2 Accent 5"/>
    <w:basedOn w:val="TableNormal"/>
    <w:uiPriority w:val="47"/>
    <w:rsid w:val="00184F1A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43B12"/>
    <w:rPr>
      <w:color w:val="808080"/>
      <w:shd w:val="clear" w:color="auto" w:fill="E6E6E6"/>
    </w:rPr>
  </w:style>
  <w:style w:type="paragraph" w:styleId="Bullet1" w:customStyle="1">
    <w:name w:val="Bullet 1"/>
    <w:basedOn w:val="Normal"/>
    <w:rsid w:val="00743B12"/>
    <w:pPr>
      <w:numPr>
        <w:numId w:val="6"/>
      </w:numPr>
      <w:spacing w:before="60" w:line="240" w:lineRule="auto"/>
    </w:pPr>
    <w:rPr>
      <w:rFonts w:ascii="Times New Roman" w:hAnsi="Times New Roman" w:eastAsia="Times New Roman"/>
      <w:sz w:val="24"/>
      <w:szCs w:val="24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743B12"/>
    <w:pPr>
      <w:spacing w:line="240" w:lineRule="auto"/>
    </w:pPr>
    <w:rPr>
      <w:rFonts w:ascii="Times New Roman" w:hAnsi="Times New Roman" w:eastAsia="Times New Roman"/>
      <w:lang w:val="en-AU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43B12"/>
    <w:rPr>
      <w:rFonts w:ascii="Times New Roman" w:hAnsi="Times New Roman" w:eastAsia="Times New Roman" w:cs="Times New Roman"/>
      <w:sz w:val="20"/>
      <w:szCs w:val="20"/>
      <w:lang w:val="en-AU"/>
    </w:rPr>
  </w:style>
  <w:style w:type="paragraph" w:styleId="paragraph" w:customStyle="1">
    <w:name w:val="paragraph"/>
    <w:basedOn w:val="Normal"/>
    <w:rsid w:val="00743B1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AU"/>
    </w:rPr>
  </w:style>
  <w:style w:type="character" w:styleId="normaltextrun" w:customStyle="1">
    <w:name w:val="normaltextrun"/>
    <w:basedOn w:val="DefaultParagraphFont"/>
    <w:rsid w:val="00743B12"/>
  </w:style>
  <w:style w:type="character" w:styleId="Strong">
    <w:name w:val="Strong"/>
    <w:basedOn w:val="DefaultParagraphFont"/>
    <w:uiPriority w:val="9"/>
    <w:qFormat/>
    <w:rsid w:val="00D77F40"/>
    <w:rPr>
      <w:b/>
      <w:bCs/>
    </w:rPr>
  </w:style>
  <w:style w:type="paragraph" w:styleId="NormalWeb">
    <w:name w:val="Normal (Web)"/>
    <w:basedOn w:val="Normal"/>
    <w:uiPriority w:val="99"/>
    <w:unhideWhenUsed/>
    <w:rsid w:val="00D75F76"/>
    <w:pPr>
      <w:spacing w:before="100" w:beforeAutospacing="1" w:after="100" w:afterAutospacing="1"/>
    </w:pPr>
    <w:rPr>
      <w:rFonts w:ascii="Times" w:hAnsi="Times"/>
    </w:rPr>
  </w:style>
  <w:style w:type="table" w:styleId="PRITable2" w:customStyle="1">
    <w:name w:val="PRI Table 2"/>
    <w:basedOn w:val="TableNormal"/>
    <w:uiPriority w:val="99"/>
    <w:rsid w:val="00D75F76"/>
    <w:pPr>
      <w:spacing w:after="0" w:line="312" w:lineRule="auto"/>
      <w:ind w:left="170" w:right="170" w:hanging="357"/>
    </w:pPr>
    <w:rPr>
      <w:rFonts w:ascii="Arial" w:hAnsi="Arial" w:eastAsia="MS PGothic" w:cs="Times New Roman"/>
      <w:sz w:val="20"/>
      <w:szCs w:val="20"/>
    </w:rPr>
    <w:tblPr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  <w:tblCellMar>
        <w:top w:w="113" w:type="dxa"/>
        <w:left w:w="0" w:type="dxa"/>
        <w:bottom w:w="113" w:type="dxa"/>
        <w:right w:w="0" w:type="dxa"/>
      </w:tblCellMar>
    </w:tblPr>
    <w:tcPr>
      <w:tcMar>
        <w:top w:w="57" w:type="dxa"/>
        <w:bottom w:w="57" w:type="dxa"/>
      </w:tcMar>
    </w:tcPr>
    <w:tblStylePr w:type="firstRow">
      <w:pPr>
        <w:wordWrap/>
        <w:spacing w:beforeLines="0" w:beforeAutospacing="0" w:afterLines="0" w:afterAutospacing="0"/>
        <w:ind w:left="170" w:leftChars="0" w:right="170" w:rightChars="0"/>
        <w:jc w:val="left"/>
      </w:pPr>
      <w:rPr>
        <w:rFonts w:ascii="Arial" w:hAnsi="Arial"/>
        <w:b/>
        <w:bCs/>
        <w:i w:val="0"/>
        <w:iCs w:val="0"/>
        <w:caps w:val="0"/>
        <w:smallCaps w:val="0"/>
        <w:strike w:val="0"/>
        <w:dstrike w:val="0"/>
        <w:vanish w:val="0"/>
        <w:color w:val="FFFFFF" w:themeColor="background1"/>
        <w:kern w:val="0"/>
        <w:sz w:val="24"/>
        <w:szCs w:val="24"/>
        <w:vertAlign w:val="baseline"/>
      </w:rPr>
      <w:tblPr/>
      <w:tcPr>
        <w:tc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FFFFFF" w:sz="4" w:space="0"/>
        </w:tcBorders>
        <w:shd w:val="clear" w:color="auto" w:fill="1875C1"/>
      </w:tcPr>
    </w:tblStylePr>
    <w:tblStylePr w:type="firstCol">
      <w:rPr>
        <w:rFonts w:ascii="Arial" w:hAnsi="Arial"/>
        <w:b w:val="0"/>
        <w:i w:val="0"/>
        <w:sz w:val="20"/>
      </w:rPr>
    </w:tblStylePr>
  </w:style>
  <w:style w:type="paragraph" w:styleId="Default" w:customStyle="1">
    <w:name w:val="Default"/>
    <w:rsid w:val="00EF16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1" w:customStyle="1">
    <w:name w:val="Para1"/>
    <w:basedOn w:val="ListParagraph"/>
    <w:link w:val="Para1Char"/>
    <w:rsid w:val="00854F38"/>
    <w:pPr>
      <w:widowControl w:val="0"/>
      <w:numPr>
        <w:numId w:val="10"/>
      </w:numPr>
      <w:ind w:left="547" w:hanging="547"/>
      <w:contextualSpacing w:val="0"/>
      <w:jc w:val="both"/>
    </w:pPr>
    <w:rPr>
      <w:rFonts w:eastAsia="Times New Roman" w:cs="Arial"/>
      <w:sz w:val="22"/>
      <w:szCs w:val="22"/>
    </w:rPr>
  </w:style>
  <w:style w:type="character" w:styleId="Para1Char" w:customStyle="1">
    <w:name w:val="Para1 Char"/>
    <w:link w:val="Para1"/>
    <w:rsid w:val="00854F38"/>
    <w:rPr>
      <w:rFonts w:ascii="Arial" w:hAnsi="Arial"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A6CB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CBE"/>
    <w:rPr>
      <w:rFonts w:ascii="Arial" w:hAnsi="Arial" w:eastAsia="MS PGothic"/>
      <w:b/>
      <w:bCs/>
      <w:lang w:val="en-GB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A6CBE"/>
    <w:rPr>
      <w:rFonts w:ascii="Arial" w:hAnsi="Arial" w:eastAsia="MS PGothic" w:cs="Times New Roman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9633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F7CF8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4A01"/>
    <w:pPr>
      <w:spacing w:line="240" w:lineRule="auto"/>
    </w:p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C4A01"/>
    <w:rPr>
      <w:rFonts w:ascii="Arial" w:hAnsi="Arial" w:eastAsia="MS PGothic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4A01"/>
    <w:rPr>
      <w:vertAlign w:val="superscript"/>
    </w:rPr>
  </w:style>
  <w:style w:type="paragraph" w:styleId="Normaltext" w:customStyle="1">
    <w:name w:val="Normal text"/>
    <w:basedOn w:val="Normal"/>
    <w:link w:val="NormaltextChar"/>
    <w:rsid w:val="00465A8E"/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</w:pPr>
    <w:rPr>
      <w:rFonts w:ascii="Roboto" w:hAnsi="Roboto" w:cs="Calibri" w:eastAsiaTheme="minorEastAsia"/>
      <w:color w:val="000000"/>
      <w:sz w:val="22"/>
      <w:szCs w:val="21"/>
      <w:lang w:eastAsia="en-GB"/>
    </w:rPr>
  </w:style>
  <w:style w:type="character" w:styleId="NormaltextChar" w:customStyle="1">
    <w:name w:val="Normal text Char"/>
    <w:basedOn w:val="DefaultParagraphFont"/>
    <w:link w:val="Normaltext"/>
    <w:rsid w:val="00465A8E"/>
    <w:rPr>
      <w:rFonts w:ascii="Roboto" w:hAnsi="Roboto" w:cs="Calibri" w:eastAsiaTheme="minorEastAsia"/>
      <w:color w:val="000000"/>
      <w:szCs w:val="21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21D7"/>
    <w:pPr>
      <w:spacing w:line="240" w:lineRule="auto"/>
    </w:p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6021D7"/>
    <w:rPr>
      <w:rFonts w:ascii="Arial" w:hAnsi="Arial" w:eastAsia="MS PGothic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21D7"/>
    <w:rPr>
      <w:vertAlign w:val="superscript"/>
    </w:rPr>
  </w:style>
  <w:style w:type="paragraph" w:styleId="Footnotes" w:customStyle="1">
    <w:name w:val="Footnotes"/>
    <w:basedOn w:val="FootnoteText"/>
    <w:next w:val="FootnoteText"/>
    <w:link w:val="FootnotesChar"/>
    <w:uiPriority w:val="5"/>
    <w:qFormat/>
    <w:rsid w:val="000739B7"/>
    <w:pPr>
      <w:widowControl w:val="0"/>
      <w:autoSpaceDE w:val="0"/>
      <w:autoSpaceDN w:val="0"/>
      <w:adjustRightInd w:val="0"/>
      <w:contextualSpacing/>
    </w:pPr>
    <w:rPr>
      <w:color w:val="767171" w:themeColor="background2" w:themeShade="80"/>
      <w:sz w:val="16"/>
    </w:rPr>
  </w:style>
  <w:style w:type="character" w:styleId="FootnotesChar" w:customStyle="1">
    <w:name w:val="Footnotes Char"/>
    <w:basedOn w:val="FootnoteTextChar"/>
    <w:link w:val="Footnotes"/>
    <w:uiPriority w:val="5"/>
    <w:rsid w:val="000739B7"/>
    <w:rPr>
      <w:rFonts w:ascii="Arial" w:hAnsi="Arial" w:eastAsia="MS PGothic" w:cs="Times New Roman"/>
      <w:color w:val="767171" w:themeColor="background2" w:themeShade="80"/>
      <w:sz w:val="16"/>
      <w:szCs w:val="20"/>
    </w:rPr>
  </w:style>
  <w:style w:type="paragraph" w:styleId="Revision">
    <w:name w:val="Revision"/>
    <w:hidden/>
    <w:uiPriority w:val="99"/>
    <w:semiHidden/>
    <w:rsid w:val="00F86790"/>
    <w:pPr>
      <w:spacing w:after="0" w:line="240" w:lineRule="auto"/>
    </w:pPr>
    <w:rPr>
      <w:rFonts w:ascii="Arial" w:hAnsi="Arial" w:eastAsia="MS PGothic" w:cs="Times New Roman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818C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3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9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0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5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7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5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6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1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0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8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0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9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1670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7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ifrs.org/sustainability/knowledge-hub/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pri.org/driving-meaningful-data/joint-statement-from-lseg-pri-un-sse-and-wbcsd-on-issb-standards/12426.article" TargetMode="External"/><Relationship Id="rId1" Type="http://schemas.openxmlformats.org/officeDocument/2006/relationships/hyperlink" Target="https://www.ifrs.org/ifrs-sustainability-disclosure-standards-around-the-world/cop28-declaration-of-sup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c5aff-f6b8-4275-87d3-ccc397dd66b3">
      <Terms xmlns="http://schemas.microsoft.com/office/infopath/2007/PartnerControls"/>
    </lcf76f155ced4ddcb4097134ff3c332f>
    <TaxCatchAll xmlns="d1f2cb5e-90ed-446c-b55a-c8efd3225f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76973A59CFF4E9925E16EAA0DDA20" ma:contentTypeVersion="19" ma:contentTypeDescription="Create a new document." ma:contentTypeScope="" ma:versionID="d9f17c23b5025b23a309d55b74811992">
  <xsd:schema xmlns:xsd="http://www.w3.org/2001/XMLSchema" xmlns:xs="http://www.w3.org/2001/XMLSchema" xmlns:p="http://schemas.microsoft.com/office/2006/metadata/properties" xmlns:ns2="4e2692e8-dc72-4dd6-ad79-6e3956b18ff7" xmlns:ns3="d1f2cb5e-90ed-446c-b55a-c8efd3225fcc" xmlns:ns4="22dc5aff-f6b8-4275-87d3-ccc397dd66b3" targetNamespace="http://schemas.microsoft.com/office/2006/metadata/properties" ma:root="true" ma:fieldsID="9b0e62fa89bd13ef6a9a40a4dac54432" ns2:_="" ns3:_="" ns4:_="">
    <xsd:import namespace="4e2692e8-dc72-4dd6-ad79-6e3956b18ff7"/>
    <xsd:import namespace="d1f2cb5e-90ed-446c-b55a-c8efd3225fcc"/>
    <xsd:import namespace="22dc5aff-f6b8-4275-87d3-ccc397dd66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692e8-dc72-4dd6-ad79-6e3956b18f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cb5e-90ed-446c-b55a-c8efd3225fcc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09748c-ffa1-40e6-81ea-584adcb248df}" ma:internalName="TaxCatchAll" ma:showField="CatchAllData" ma:web="d1f2cb5e-90ed-446c-b55a-c8efd3225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c5aff-f6b8-4275-87d3-ccc397dd6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3e079f-49a6-4469-a386-52a810ba09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6DA66-9C3D-4DA7-8951-0E96FF0B9BFE}">
  <ds:schemaRefs>
    <ds:schemaRef ds:uri="41d2624b-e8d8-4a6b-80ca-95472da205df"/>
    <ds:schemaRef ds:uri="http://schemas.microsoft.com/office/2006/metadata/properties"/>
    <ds:schemaRef ds:uri="http://purl.org/dc/elements/1.1/"/>
    <ds:schemaRef ds:uri="http://schemas.microsoft.com/office/2006/documentManagement/types"/>
    <ds:schemaRef ds:uri="f3718114-95bd-4cda-a4c2-35f595104f79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FD9ABD-2C71-4F46-8EE4-F37B451EC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855D67-6AA3-444B-AB1B-BDE213F31DE5}"/>
</file>

<file path=customXml/itemProps4.xml><?xml version="1.0" encoding="utf-8"?>
<ds:datastoreItem xmlns:ds="http://schemas.openxmlformats.org/officeDocument/2006/customXml" ds:itemID="{2A0F0FD8-48D8-4983-9331-372B56B87D2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 Template 2018</dc:title>
  <dc:subject/>
  <dc:creator>Margarita Pirovska</dc:creator>
  <keywords/>
  <dc:description/>
  <lastModifiedBy>Sam VanderMeulen</lastModifiedBy>
  <revision>69</revision>
  <lastPrinted>2020-01-23T17:03:00.0000000Z</lastPrinted>
  <dcterms:created xsi:type="dcterms:W3CDTF">2025-03-31T16:14:00.0000000Z</dcterms:created>
  <dcterms:modified xsi:type="dcterms:W3CDTF">2025-05-20T15:20:42.7742525Z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0x010100EF576973A59CFF4E9925E16EAA0DDA20</vt:lpwstr>
  </property>
  <property fmtid="{D5CDD505-2E9C-101B-9397-08002B2CF9AE}" pid="3" name="MediaServiceImageTags">
    <vt:lpwstr/>
  </property>
</Properties>
</file>